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719A" w14:textId="24A06DB2" w:rsidR="00854C05" w:rsidRPr="00A3551A" w:rsidRDefault="00411530">
      <w:pPr>
        <w:rPr>
          <w:rFonts w:ascii="Times New Roman" w:hAnsi="Times New Roman" w:cs="Times New Roman"/>
          <w:b/>
          <w:bCs/>
          <w:sz w:val="24"/>
          <w:szCs w:val="24"/>
        </w:rPr>
      </w:pPr>
      <w:r w:rsidRPr="00A3551A">
        <w:rPr>
          <w:rFonts w:ascii="Times New Roman" w:hAnsi="Times New Roman" w:cs="Times New Roman"/>
          <w:b/>
          <w:bCs/>
          <w:sz w:val="24"/>
          <w:szCs w:val="24"/>
        </w:rPr>
        <w:t xml:space="preserve">FAQ FY24 AED Grant </w:t>
      </w:r>
    </w:p>
    <w:p w14:paraId="1863A487" w14:textId="617E9448" w:rsidR="00411530" w:rsidRPr="00B97225" w:rsidRDefault="00DA74A8" w:rsidP="00644AE2">
      <w:pPr>
        <w:pStyle w:val="ListParagraph"/>
        <w:numPr>
          <w:ilvl w:val="0"/>
          <w:numId w:val="1"/>
        </w:numPr>
        <w:jc w:val="both"/>
        <w:rPr>
          <w:rFonts w:ascii="Times New Roman" w:hAnsi="Times New Roman" w:cs="Times New Roman"/>
          <w:b/>
          <w:bCs/>
          <w:sz w:val="24"/>
          <w:szCs w:val="24"/>
        </w:rPr>
      </w:pPr>
      <w:r w:rsidRPr="00B97225">
        <w:rPr>
          <w:rFonts w:ascii="Times New Roman" w:eastAsia="Times New Roman" w:hAnsi="Times New Roman" w:cs="Times New Roman"/>
          <w:b/>
          <w:bCs/>
          <w:color w:val="000000"/>
          <w:sz w:val="24"/>
          <w:szCs w:val="24"/>
        </w:rPr>
        <w:t xml:space="preserve">Will </w:t>
      </w:r>
      <w:r w:rsidR="0059661F" w:rsidRPr="00B97225">
        <w:rPr>
          <w:rFonts w:ascii="Times New Roman" w:eastAsia="Times New Roman" w:hAnsi="Times New Roman" w:cs="Times New Roman"/>
          <w:b/>
          <w:bCs/>
          <w:color w:val="000000"/>
          <w:sz w:val="24"/>
          <w:szCs w:val="24"/>
        </w:rPr>
        <w:t xml:space="preserve">the technical assistance webinar be recorded? </w:t>
      </w:r>
    </w:p>
    <w:p w14:paraId="056F64DA" w14:textId="6674E33E" w:rsidR="0059661F" w:rsidRPr="008C490F" w:rsidRDefault="00DA74A8" w:rsidP="00644AE2">
      <w:pPr>
        <w:ind w:left="720"/>
        <w:jc w:val="both"/>
        <w:rPr>
          <w:rFonts w:ascii="Times New Roman" w:hAnsi="Times New Roman" w:cs="Times New Roman"/>
          <w:color w:val="FF0000"/>
          <w:sz w:val="24"/>
          <w:szCs w:val="24"/>
        </w:rPr>
      </w:pPr>
      <w:r w:rsidRPr="00CC4207">
        <w:rPr>
          <w:rFonts w:ascii="Times New Roman" w:eastAsia="Times New Roman" w:hAnsi="Times New Roman" w:cs="Times New Roman"/>
          <w:color w:val="C00000"/>
          <w:sz w:val="24"/>
          <w:szCs w:val="24"/>
        </w:rPr>
        <w:t>Yes, the technical assistance webinar will be recorded and posted on the KDE Competitive Grants page</w:t>
      </w:r>
      <w:r w:rsidRPr="008C490F">
        <w:rPr>
          <w:rFonts w:ascii="Times New Roman" w:eastAsia="Times New Roman" w:hAnsi="Times New Roman" w:cs="Times New Roman"/>
          <w:color w:val="FF0000"/>
          <w:sz w:val="24"/>
          <w:szCs w:val="24"/>
        </w:rPr>
        <w:t xml:space="preserve">. </w:t>
      </w:r>
    </w:p>
    <w:p w14:paraId="0ADE1E63" w14:textId="77777777" w:rsidR="007E0919" w:rsidRPr="00B97225" w:rsidRDefault="007E0919" w:rsidP="00644AE2">
      <w:pPr>
        <w:pStyle w:val="ListParagraph"/>
        <w:numPr>
          <w:ilvl w:val="0"/>
          <w:numId w:val="1"/>
        </w:numPr>
        <w:jc w:val="both"/>
        <w:rPr>
          <w:rFonts w:ascii="Times New Roman" w:eastAsia="Times New Roman" w:hAnsi="Times New Roman" w:cs="Times New Roman"/>
          <w:b/>
          <w:bCs/>
          <w:sz w:val="24"/>
          <w:szCs w:val="24"/>
        </w:rPr>
      </w:pPr>
      <w:r w:rsidRPr="00B97225">
        <w:rPr>
          <w:rFonts w:ascii="Times New Roman" w:eastAsia="Times New Roman" w:hAnsi="Times New Roman" w:cs="Times New Roman"/>
          <w:b/>
          <w:bCs/>
          <w:sz w:val="24"/>
          <w:szCs w:val="24"/>
        </w:rPr>
        <w:t>For Form C, is the AED to student and staff ratio the current ratio or the projected ratio?</w:t>
      </w:r>
    </w:p>
    <w:p w14:paraId="6A753880" w14:textId="76F971B4" w:rsidR="0046606E" w:rsidRPr="00CC4207" w:rsidRDefault="0046606E" w:rsidP="00644AE2">
      <w:pPr>
        <w:ind w:left="720"/>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When completing Form C, the applicant should state the current student and staff ratio, based on existing AEDs numbers and daily student/staff attendance. </w:t>
      </w:r>
    </w:p>
    <w:p w14:paraId="0AA6A838" w14:textId="77777777" w:rsidR="009027E3" w:rsidRPr="00B97225" w:rsidRDefault="009027E3" w:rsidP="00644AE2">
      <w:pPr>
        <w:pStyle w:val="ListParagraph"/>
        <w:ind w:left="1440"/>
        <w:jc w:val="both"/>
        <w:rPr>
          <w:rFonts w:ascii="Times New Roman" w:eastAsia="Times New Roman" w:hAnsi="Times New Roman" w:cs="Times New Roman"/>
          <w:sz w:val="24"/>
          <w:szCs w:val="24"/>
        </w:rPr>
      </w:pPr>
    </w:p>
    <w:p w14:paraId="517A76AF" w14:textId="6735C331" w:rsidR="009027E3" w:rsidRPr="00B97225" w:rsidRDefault="008F3A13" w:rsidP="00644AE2">
      <w:pPr>
        <w:pStyle w:val="ListParagraph"/>
        <w:numPr>
          <w:ilvl w:val="0"/>
          <w:numId w:val="1"/>
        </w:numPr>
        <w:jc w:val="both"/>
        <w:rPr>
          <w:rFonts w:ascii="Times New Roman" w:hAnsi="Times New Roman" w:cs="Times New Roman"/>
          <w:b/>
          <w:bCs/>
          <w:sz w:val="24"/>
          <w:szCs w:val="24"/>
        </w:rPr>
      </w:pPr>
      <w:r w:rsidRPr="00B97225">
        <w:rPr>
          <w:rFonts w:ascii="Times New Roman" w:hAnsi="Times New Roman" w:cs="Times New Roman"/>
          <w:b/>
          <w:bCs/>
          <w:sz w:val="24"/>
          <w:szCs w:val="24"/>
        </w:rPr>
        <w:t xml:space="preserve">XXXX updated two unserviceable AEDs at the beginning of this school year, as well as added a portable AED to fulfill the guidelines. From reading the grant information, it appears we are not eligible for funding, as this was done before the announcement of the grant. Will there be any other options or grants available or is this something that would be considered covered under this grant? </w:t>
      </w:r>
    </w:p>
    <w:p w14:paraId="5B761066" w14:textId="77B381E2" w:rsidR="00DA74A8" w:rsidRPr="00CC4207" w:rsidRDefault="009027E3" w:rsidP="00644AE2">
      <w:pPr>
        <w:ind w:left="720"/>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Any obligation of funds for the purchase of an AED(s) </w:t>
      </w:r>
      <w:r w:rsidR="00E707B7" w:rsidRPr="00CC4207">
        <w:rPr>
          <w:rFonts w:ascii="Times New Roman" w:hAnsi="Times New Roman" w:cs="Times New Roman"/>
          <w:color w:val="C00000"/>
          <w:sz w:val="24"/>
          <w:szCs w:val="24"/>
        </w:rPr>
        <w:t>before</w:t>
      </w:r>
      <w:r w:rsidRPr="00CC4207">
        <w:rPr>
          <w:rFonts w:ascii="Times New Roman" w:hAnsi="Times New Roman" w:cs="Times New Roman"/>
          <w:color w:val="C00000"/>
          <w:sz w:val="24"/>
          <w:szCs w:val="24"/>
        </w:rPr>
        <w:t xml:space="preserve"> the award announcement of the Kentucky AED Grant would not be eligible for reimbursement using these specific funds. All related expenditures must occur after the grantees have been announced and instructions provided. That anticipated timeline will begin in April 2025. We applaud districts taking a proactive approach to replace devices which are no longer serviceable, but according to this funding source, we must follow specific timelines according to state law. We are currently unaware of additional sources that may assist you with the previously incurred costs to update your AEDs. It is suggested to periodically review KDE’s Competitive Grants webpage in the event new funding opportunities are made available.</w:t>
      </w:r>
    </w:p>
    <w:p w14:paraId="3697BD02" w14:textId="77777777" w:rsidR="00E810C3" w:rsidRPr="00B97225" w:rsidRDefault="00E810C3" w:rsidP="00644AE2">
      <w:pPr>
        <w:jc w:val="both"/>
        <w:rPr>
          <w:rFonts w:ascii="Times New Roman" w:hAnsi="Times New Roman" w:cs="Times New Roman"/>
          <w:color w:val="C00000"/>
          <w:sz w:val="24"/>
          <w:szCs w:val="24"/>
        </w:rPr>
      </w:pPr>
    </w:p>
    <w:p w14:paraId="25D603E4" w14:textId="5C1922EC" w:rsidR="00E810C3" w:rsidRPr="00B97225"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Is it correct that at this time</w:t>
      </w:r>
      <w:r w:rsidR="007B7B15" w:rsidRPr="00B97225">
        <w:rPr>
          <w:rFonts w:ascii="Times New Roman" w:eastAsia="Times New Roman" w:hAnsi="Times New Roman" w:cs="Times New Roman"/>
          <w:b/>
          <w:bCs/>
          <w:kern w:val="0"/>
          <w:sz w:val="24"/>
          <w:szCs w:val="24"/>
          <w14:ligatures w14:val="none"/>
        </w:rPr>
        <w:t xml:space="preserve"> the rehearsal of the cardiac emergency plan </w:t>
      </w:r>
      <w:r w:rsidRPr="00B97225">
        <w:rPr>
          <w:rFonts w:ascii="Times New Roman" w:eastAsia="Times New Roman" w:hAnsi="Times New Roman" w:cs="Times New Roman"/>
          <w:b/>
          <w:bCs/>
          <w:kern w:val="0"/>
          <w:sz w:val="24"/>
          <w:szCs w:val="24"/>
          <w14:ligatures w14:val="none"/>
        </w:rPr>
        <w:t>is required only for athletics?</w:t>
      </w:r>
    </w:p>
    <w:p w14:paraId="310E9B9E" w14:textId="77777777" w:rsidR="008300C9" w:rsidRPr="00CC4207" w:rsidRDefault="008300C9" w:rsidP="00644AE2">
      <w:pPr>
        <w:pStyle w:val="ListParagraph"/>
        <w:numPr>
          <w:ilvl w:val="0"/>
          <w:numId w:val="9"/>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It is advised to consult with your board attorney for his/her interpretation. KDE does not provide legal counsel to schools and districts. Per KRS 158.162, “The plan shall: (c) Be in writing, reviewed by the principal of the school, distributed to all appropriate personnel, posted conspicuously at all venues, and </w:t>
      </w:r>
      <w:r w:rsidRPr="00CC4207">
        <w:rPr>
          <w:rFonts w:ascii="Times New Roman" w:hAnsi="Times New Roman" w:cs="Times New Roman"/>
          <w:color w:val="C00000"/>
          <w:sz w:val="24"/>
          <w:szCs w:val="24"/>
          <w:u w:val="single"/>
        </w:rPr>
        <w:t>reviewed annually</w:t>
      </w:r>
      <w:r w:rsidRPr="00CC4207">
        <w:rPr>
          <w:rFonts w:ascii="Times New Roman" w:hAnsi="Times New Roman" w:cs="Times New Roman"/>
          <w:color w:val="C00000"/>
          <w:sz w:val="24"/>
          <w:szCs w:val="24"/>
        </w:rPr>
        <w:t xml:space="preserve"> and </w:t>
      </w:r>
      <w:r w:rsidRPr="00CC4207">
        <w:rPr>
          <w:rFonts w:ascii="Times New Roman" w:hAnsi="Times New Roman" w:cs="Times New Roman"/>
          <w:color w:val="C00000"/>
          <w:sz w:val="24"/>
          <w:szCs w:val="24"/>
          <w:u w:val="single"/>
        </w:rPr>
        <w:t xml:space="preserve">rehearsed by simulation prior to the beginning of </w:t>
      </w:r>
      <w:r w:rsidRPr="00CC4207">
        <w:rPr>
          <w:rFonts w:ascii="Times New Roman" w:hAnsi="Times New Roman" w:cs="Times New Roman"/>
          <w:b/>
          <w:bCs/>
          <w:color w:val="C00000"/>
          <w:sz w:val="24"/>
          <w:szCs w:val="24"/>
          <w:u w:val="single"/>
        </w:rPr>
        <w:t>each</w:t>
      </w:r>
      <w:r w:rsidRPr="00CC4207">
        <w:rPr>
          <w:rFonts w:ascii="Times New Roman" w:hAnsi="Times New Roman" w:cs="Times New Roman"/>
          <w:color w:val="C00000"/>
          <w:sz w:val="24"/>
          <w:szCs w:val="24"/>
          <w:u w:val="single"/>
        </w:rPr>
        <w:t xml:space="preserve"> athletic season</w:t>
      </w:r>
      <w:r w:rsidRPr="00CC4207">
        <w:rPr>
          <w:rFonts w:ascii="Times New Roman" w:hAnsi="Times New Roman" w:cs="Times New Roman"/>
          <w:color w:val="C00000"/>
          <w:sz w:val="24"/>
          <w:szCs w:val="24"/>
        </w:rPr>
        <w:t xml:space="preserve"> by all:</w:t>
      </w:r>
    </w:p>
    <w:p w14:paraId="1874C65B" w14:textId="77777777" w:rsidR="008300C9" w:rsidRPr="00CC4207" w:rsidRDefault="008300C9" w:rsidP="00644AE2">
      <w:pPr>
        <w:numPr>
          <w:ilvl w:val="0"/>
          <w:numId w:val="6"/>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Licensed athletic trainers, first responders, school nurses, athletic directors; and</w:t>
      </w:r>
    </w:p>
    <w:p w14:paraId="52EA4F40" w14:textId="77777777" w:rsidR="008300C9" w:rsidRPr="00CC4207" w:rsidRDefault="008300C9" w:rsidP="00644AE2">
      <w:pPr>
        <w:numPr>
          <w:ilvl w:val="0"/>
          <w:numId w:val="6"/>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Interscholastic coaches and volunteer coaches of each athletic team active during that athletic season.”</w:t>
      </w:r>
    </w:p>
    <w:p w14:paraId="01EF1AF4" w14:textId="0CBD679F" w:rsidR="008300C9" w:rsidRPr="00CC4207" w:rsidRDefault="008300C9" w:rsidP="00644AE2">
      <w:pPr>
        <w:pStyle w:val="ListParagraph"/>
        <w:numPr>
          <w:ilvl w:val="0"/>
          <w:numId w:val="9"/>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KRS 158.162(5)(a)2 provides: “[e]ach local board of education shall require the principal in each public school building in its jurisdiction to conduct, at a minimum, emergency response drills to include: (2) The emergency response plan rehearsal </w:t>
      </w:r>
      <w:r w:rsidRPr="00CC4207">
        <w:rPr>
          <w:rFonts w:ascii="Times New Roman" w:hAnsi="Times New Roman" w:cs="Times New Roman"/>
          <w:color w:val="C00000"/>
          <w:sz w:val="24"/>
          <w:szCs w:val="24"/>
        </w:rPr>
        <w:lastRenderedPageBreak/>
        <w:t>by simulation required by subsection (2) of this section and the venue-specific emergency action plan rehearsal by simulation required by KRS 160.445(5) prior to the beginning of each athletic season.”</w:t>
      </w:r>
    </w:p>
    <w:p w14:paraId="4CE9A7CE" w14:textId="3C7CCB4A" w:rsidR="008300C9" w:rsidRPr="00CC4207" w:rsidRDefault="008300C9" w:rsidP="00644AE2">
      <w:pPr>
        <w:pStyle w:val="ListParagraph"/>
        <w:numPr>
          <w:ilvl w:val="0"/>
          <w:numId w:val="9"/>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KRS 158.162(2)(c) provides: “[t]he emergency plan shall be </w:t>
      </w:r>
      <w:r w:rsidRPr="00CC4207">
        <w:rPr>
          <w:rFonts w:ascii="Times New Roman" w:hAnsi="Times New Roman" w:cs="Times New Roman"/>
          <w:color w:val="C00000"/>
          <w:sz w:val="24"/>
          <w:szCs w:val="24"/>
          <w:u w:val="single"/>
        </w:rPr>
        <w:t>reviewed following the end of each school year</w:t>
      </w:r>
      <w:r w:rsidRPr="00CC4207">
        <w:rPr>
          <w:rFonts w:ascii="Times New Roman" w:hAnsi="Times New Roman" w:cs="Times New Roman"/>
          <w:color w:val="C00000"/>
          <w:sz w:val="24"/>
          <w:szCs w:val="24"/>
        </w:rPr>
        <w:t xml:space="preserve"> by the school nurse, school council, the principal, and first responders and </w:t>
      </w:r>
      <w:r w:rsidRPr="00CC4207">
        <w:rPr>
          <w:rFonts w:ascii="Times New Roman" w:hAnsi="Times New Roman" w:cs="Times New Roman"/>
          <w:color w:val="C00000"/>
          <w:sz w:val="24"/>
          <w:szCs w:val="24"/>
          <w:u w:val="single"/>
        </w:rPr>
        <w:t>revised as needed</w:t>
      </w:r>
      <w:r w:rsidRPr="00CC4207">
        <w:rPr>
          <w:rFonts w:ascii="Times New Roman" w:hAnsi="Times New Roman" w:cs="Times New Roman"/>
          <w:color w:val="C00000"/>
          <w:sz w:val="24"/>
          <w:szCs w:val="24"/>
        </w:rPr>
        <w:t>.”</w:t>
      </w:r>
    </w:p>
    <w:p w14:paraId="3AD76746" w14:textId="30BF18D9" w:rsidR="008300C9" w:rsidRPr="00CC4207" w:rsidRDefault="008300C9" w:rsidP="00644AE2">
      <w:pPr>
        <w:pStyle w:val="ListParagraph"/>
        <w:numPr>
          <w:ilvl w:val="0"/>
          <w:numId w:val="9"/>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KRS 158.162(2)(e) provides: “[t]he cardiac emergency response plan shall be </w:t>
      </w:r>
      <w:r w:rsidRPr="00CC4207">
        <w:rPr>
          <w:rFonts w:ascii="Times New Roman" w:hAnsi="Times New Roman" w:cs="Times New Roman"/>
          <w:color w:val="C00000"/>
          <w:sz w:val="24"/>
          <w:szCs w:val="24"/>
          <w:u w:val="single"/>
        </w:rPr>
        <w:t xml:space="preserve">rehearsed by simulation prior to the beginning of </w:t>
      </w:r>
      <w:r w:rsidRPr="00CC4207">
        <w:rPr>
          <w:rFonts w:ascii="Times New Roman" w:hAnsi="Times New Roman" w:cs="Times New Roman"/>
          <w:b/>
          <w:bCs/>
          <w:color w:val="C00000"/>
          <w:sz w:val="24"/>
          <w:szCs w:val="24"/>
          <w:u w:val="single"/>
        </w:rPr>
        <w:t>each</w:t>
      </w:r>
      <w:r w:rsidRPr="00CC4207">
        <w:rPr>
          <w:rFonts w:ascii="Times New Roman" w:hAnsi="Times New Roman" w:cs="Times New Roman"/>
          <w:color w:val="C00000"/>
          <w:sz w:val="24"/>
          <w:szCs w:val="24"/>
          <w:u w:val="single"/>
        </w:rPr>
        <w:t xml:space="preserve"> athletic season</w:t>
      </w:r>
      <w:r w:rsidRPr="00CC4207">
        <w:rPr>
          <w:rFonts w:ascii="Times New Roman" w:hAnsi="Times New Roman" w:cs="Times New Roman"/>
          <w:color w:val="C00000"/>
          <w:sz w:val="24"/>
          <w:szCs w:val="24"/>
        </w:rPr>
        <w:t xml:space="preserve"> by all: </w:t>
      </w:r>
    </w:p>
    <w:p w14:paraId="74A1C650" w14:textId="77777777" w:rsidR="008300C9" w:rsidRPr="00CC4207" w:rsidRDefault="008300C9" w:rsidP="00644AE2">
      <w:pPr>
        <w:numPr>
          <w:ilvl w:val="0"/>
          <w:numId w:val="7"/>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Licensed athletic trainers, school nurses, and athletic directors; and</w:t>
      </w:r>
    </w:p>
    <w:p w14:paraId="7D41DBC0" w14:textId="77777777" w:rsidR="008300C9" w:rsidRPr="00CC4207" w:rsidRDefault="008300C9" w:rsidP="00644AE2">
      <w:pPr>
        <w:numPr>
          <w:ilvl w:val="0"/>
          <w:numId w:val="7"/>
        </w:numPr>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Interscholastic coaches and volunteer coaches of each athletic team active during that athletic season.” </w:t>
      </w:r>
    </w:p>
    <w:p w14:paraId="5F9B0697" w14:textId="62985C25" w:rsidR="002F2E90" w:rsidRPr="00CC4207" w:rsidRDefault="008300C9" w:rsidP="00644AE2">
      <w:pPr>
        <w:pStyle w:val="ListParagraph"/>
        <w:spacing w:before="100" w:beforeAutospacing="1" w:after="100" w:afterAutospacing="1" w:line="240" w:lineRule="auto"/>
        <w:ind w:left="1440"/>
        <w:jc w:val="both"/>
        <w:rPr>
          <w:rFonts w:ascii="Times New Roman" w:eastAsia="Times New Roman" w:hAnsi="Times New Roman" w:cs="Times New Roman"/>
          <w:color w:val="C00000"/>
          <w:kern w:val="0"/>
          <w:sz w:val="24"/>
          <w:szCs w:val="24"/>
          <w14:ligatures w14:val="none"/>
        </w:rPr>
      </w:pPr>
      <w:r w:rsidRPr="00CC4207">
        <w:rPr>
          <w:rFonts w:ascii="Times New Roman" w:hAnsi="Times New Roman" w:cs="Times New Roman"/>
          <w:color w:val="C00000"/>
          <w:sz w:val="24"/>
          <w:szCs w:val="24"/>
        </w:rPr>
        <w:t>Please note that pursuant to KRS 158.162(2)(a)(2), the written cardiac emergency response plan is part of the emergency plan.</w:t>
      </w:r>
    </w:p>
    <w:p w14:paraId="56BCE164" w14:textId="77777777" w:rsidR="002F2E90" w:rsidRPr="00B97225" w:rsidRDefault="002F2E90" w:rsidP="00644AE2">
      <w:pPr>
        <w:pStyle w:val="ListParagraph"/>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6EF6CE3F" w14:textId="4B0CC672" w:rsidR="00850DD9" w:rsidRPr="00B97225" w:rsidRDefault="00850DD9" w:rsidP="00644AE2">
      <w:pPr>
        <w:pStyle w:val="ListParagraph"/>
        <w:numPr>
          <w:ilvl w:val="0"/>
          <w:numId w:val="1"/>
        </w:numPr>
        <w:jc w:val="both"/>
        <w:rPr>
          <w:rFonts w:ascii="Times New Roman" w:hAnsi="Times New Roman" w:cs="Times New Roman"/>
          <w:b/>
          <w:bCs/>
          <w:color w:val="C00000"/>
          <w:sz w:val="24"/>
          <w:szCs w:val="24"/>
        </w:rPr>
      </w:pPr>
      <w:r w:rsidRPr="00B97225">
        <w:rPr>
          <w:rFonts w:ascii="Times New Roman" w:eastAsia="Times New Roman" w:hAnsi="Times New Roman" w:cs="Times New Roman"/>
          <w:b/>
          <w:bCs/>
          <w:color w:val="000000" w:themeColor="text1"/>
          <w:sz w:val="24"/>
          <w:szCs w:val="24"/>
        </w:rPr>
        <w:t xml:space="preserve">Is it really as simple as filling out those forms?  </w:t>
      </w:r>
      <w:r w:rsidR="000863D4" w:rsidRPr="00B97225">
        <w:rPr>
          <w:rFonts w:ascii="Times New Roman" w:eastAsia="Times New Roman" w:hAnsi="Times New Roman" w:cs="Times New Roman"/>
          <w:b/>
          <w:bCs/>
          <w:color w:val="000000" w:themeColor="text1"/>
          <w:sz w:val="24"/>
          <w:szCs w:val="24"/>
        </w:rPr>
        <w:t>I do</w:t>
      </w:r>
      <w:r w:rsidRPr="00B97225">
        <w:rPr>
          <w:rFonts w:ascii="Times New Roman" w:eastAsia="Times New Roman" w:hAnsi="Times New Roman" w:cs="Times New Roman"/>
          <w:b/>
          <w:bCs/>
          <w:color w:val="000000" w:themeColor="text1"/>
          <w:sz w:val="24"/>
          <w:szCs w:val="24"/>
        </w:rPr>
        <w:t xml:space="preserve"> not </w:t>
      </w:r>
      <w:r w:rsidR="000863D4" w:rsidRPr="00B97225">
        <w:rPr>
          <w:rFonts w:ascii="Times New Roman" w:eastAsia="Times New Roman" w:hAnsi="Times New Roman" w:cs="Times New Roman"/>
          <w:b/>
          <w:bCs/>
          <w:color w:val="000000" w:themeColor="text1"/>
          <w:sz w:val="24"/>
          <w:szCs w:val="24"/>
        </w:rPr>
        <w:t>see</w:t>
      </w:r>
      <w:r w:rsidRPr="00B97225">
        <w:rPr>
          <w:rFonts w:ascii="Times New Roman" w:eastAsia="Times New Roman" w:hAnsi="Times New Roman" w:cs="Times New Roman"/>
          <w:b/>
          <w:bCs/>
          <w:color w:val="000000" w:themeColor="text1"/>
          <w:sz w:val="24"/>
          <w:szCs w:val="24"/>
        </w:rPr>
        <w:t xml:space="preserve"> anything about including additional forms or narratives or anything.</w:t>
      </w:r>
    </w:p>
    <w:p w14:paraId="6D5FBB38" w14:textId="77777777" w:rsidR="00644AE2" w:rsidRPr="00B97225" w:rsidRDefault="00644AE2" w:rsidP="00644AE2">
      <w:pPr>
        <w:pStyle w:val="ListParagraph"/>
        <w:jc w:val="both"/>
        <w:rPr>
          <w:rFonts w:ascii="Times New Roman" w:hAnsi="Times New Roman" w:cs="Times New Roman"/>
          <w:b/>
          <w:bCs/>
          <w:color w:val="C00000"/>
          <w:sz w:val="24"/>
          <w:szCs w:val="24"/>
        </w:rPr>
      </w:pPr>
    </w:p>
    <w:p w14:paraId="621E7008" w14:textId="5B9A99C3" w:rsidR="009B06CC" w:rsidRPr="00CC4207" w:rsidRDefault="009B06CC"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There are no additional narratives or documents to attach.</w:t>
      </w:r>
      <w:r w:rsidR="00F9587A" w:rsidRPr="00CC4207">
        <w:rPr>
          <w:rFonts w:ascii="Times New Roman" w:hAnsi="Times New Roman" w:cs="Times New Roman"/>
          <w:color w:val="C00000"/>
          <w:sz w:val="24"/>
          <w:szCs w:val="24"/>
        </w:rPr>
        <w:t xml:space="preserve"> </w:t>
      </w:r>
      <w:r w:rsidRPr="00CC4207">
        <w:rPr>
          <w:rFonts w:ascii="Times New Roman" w:hAnsi="Times New Roman" w:cs="Times New Roman"/>
          <w:color w:val="C00000"/>
          <w:sz w:val="24"/>
          <w:szCs w:val="24"/>
        </w:rPr>
        <w:t xml:space="preserve">This grant has four components: the application cover page, </w:t>
      </w:r>
      <w:r w:rsidR="00F9587A" w:rsidRPr="00CC4207">
        <w:rPr>
          <w:rFonts w:ascii="Times New Roman" w:hAnsi="Times New Roman" w:cs="Times New Roman"/>
          <w:color w:val="C00000"/>
          <w:sz w:val="24"/>
          <w:szCs w:val="24"/>
        </w:rPr>
        <w:t>F</w:t>
      </w:r>
      <w:r w:rsidRPr="00CC4207">
        <w:rPr>
          <w:rFonts w:ascii="Times New Roman" w:hAnsi="Times New Roman" w:cs="Times New Roman"/>
          <w:color w:val="C00000"/>
          <w:sz w:val="24"/>
          <w:szCs w:val="24"/>
        </w:rPr>
        <w:t xml:space="preserve">orm A, </w:t>
      </w:r>
      <w:r w:rsidR="00F9587A" w:rsidRPr="00CC4207">
        <w:rPr>
          <w:rFonts w:ascii="Times New Roman" w:hAnsi="Times New Roman" w:cs="Times New Roman"/>
          <w:color w:val="C00000"/>
          <w:sz w:val="24"/>
          <w:szCs w:val="24"/>
        </w:rPr>
        <w:t>F</w:t>
      </w:r>
      <w:r w:rsidRPr="00CC4207">
        <w:rPr>
          <w:rFonts w:ascii="Times New Roman" w:hAnsi="Times New Roman" w:cs="Times New Roman"/>
          <w:color w:val="C00000"/>
          <w:sz w:val="24"/>
          <w:szCs w:val="24"/>
        </w:rPr>
        <w:t xml:space="preserve">orm B, and </w:t>
      </w:r>
      <w:r w:rsidR="00F9587A" w:rsidRPr="00CC4207">
        <w:rPr>
          <w:rFonts w:ascii="Times New Roman" w:hAnsi="Times New Roman" w:cs="Times New Roman"/>
          <w:color w:val="C00000"/>
          <w:sz w:val="24"/>
          <w:szCs w:val="24"/>
        </w:rPr>
        <w:t>F</w:t>
      </w:r>
      <w:r w:rsidRPr="00CC4207">
        <w:rPr>
          <w:rFonts w:ascii="Times New Roman" w:hAnsi="Times New Roman" w:cs="Times New Roman"/>
          <w:color w:val="C00000"/>
          <w:sz w:val="24"/>
          <w:szCs w:val="24"/>
        </w:rPr>
        <w:t>orm C.</w:t>
      </w:r>
    </w:p>
    <w:p w14:paraId="13053B10" w14:textId="7CA67738" w:rsidR="1E007BBA" w:rsidRPr="00B97225" w:rsidRDefault="1E007BBA" w:rsidP="00644AE2">
      <w:pPr>
        <w:pStyle w:val="ListParagraph"/>
        <w:jc w:val="both"/>
        <w:rPr>
          <w:rFonts w:ascii="Times New Roman" w:hAnsi="Times New Roman" w:cs="Times New Roman"/>
          <w:color w:val="C00000"/>
          <w:sz w:val="24"/>
          <w:szCs w:val="24"/>
        </w:rPr>
      </w:pPr>
    </w:p>
    <w:p w14:paraId="26E267E4" w14:textId="2CAC6D64" w:rsidR="00DD6248" w:rsidRPr="00B97225"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 xml:space="preserve">Will this </w:t>
      </w:r>
      <w:r w:rsidR="00A279FC" w:rsidRPr="00B97225">
        <w:rPr>
          <w:rFonts w:ascii="Times New Roman" w:eastAsia="Times New Roman" w:hAnsi="Times New Roman" w:cs="Times New Roman"/>
          <w:b/>
          <w:bCs/>
          <w:kern w:val="0"/>
          <w:sz w:val="24"/>
          <w:szCs w:val="24"/>
          <w14:ligatures w14:val="none"/>
        </w:rPr>
        <w:t>Power</w:t>
      </w:r>
      <w:r w:rsidR="00A279FC" w:rsidRPr="00B97225">
        <w:rPr>
          <w:rFonts w:ascii="Times New Roman" w:eastAsia="Times New Roman" w:hAnsi="Times New Roman" w:cs="Times New Roman"/>
          <w:b/>
          <w:bCs/>
          <w:sz w:val="24"/>
          <w:szCs w:val="24"/>
        </w:rPr>
        <w:t>P</w:t>
      </w:r>
      <w:r w:rsidR="00A279FC" w:rsidRPr="00B97225">
        <w:rPr>
          <w:rFonts w:ascii="Times New Roman" w:eastAsia="Times New Roman" w:hAnsi="Times New Roman" w:cs="Times New Roman"/>
          <w:b/>
          <w:bCs/>
          <w:kern w:val="0"/>
          <w:sz w:val="24"/>
          <w:szCs w:val="24"/>
          <w14:ligatures w14:val="none"/>
        </w:rPr>
        <w:t>oint</w:t>
      </w:r>
      <w:r w:rsidRPr="00B97225">
        <w:rPr>
          <w:rFonts w:ascii="Times New Roman" w:eastAsia="Times New Roman" w:hAnsi="Times New Roman" w:cs="Times New Roman"/>
          <w:b/>
          <w:bCs/>
          <w:kern w:val="0"/>
          <w:sz w:val="24"/>
          <w:szCs w:val="24"/>
          <w14:ligatures w14:val="none"/>
        </w:rPr>
        <w:t xml:space="preserve"> presentation itself, not just the video, be available online after the webinar? </w:t>
      </w:r>
    </w:p>
    <w:p w14:paraId="118296A5" w14:textId="0936A06A" w:rsidR="00DD6248" w:rsidRPr="004246A7" w:rsidRDefault="00DD6248" w:rsidP="00644AE2">
      <w:pPr>
        <w:spacing w:before="100" w:beforeAutospacing="1" w:after="100" w:afterAutospacing="1" w:line="240" w:lineRule="auto"/>
        <w:ind w:left="720"/>
        <w:jc w:val="both"/>
        <w:rPr>
          <w:rFonts w:ascii="Times New Roman" w:eastAsia="Times New Roman" w:hAnsi="Times New Roman" w:cs="Times New Roman"/>
          <w:color w:val="FF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 xml:space="preserve">The recorded technical assistance session will be posted, but not the </w:t>
      </w:r>
      <w:r w:rsidR="000863D4" w:rsidRPr="00CC4207">
        <w:rPr>
          <w:rFonts w:ascii="Times New Roman" w:eastAsia="Times New Roman" w:hAnsi="Times New Roman" w:cs="Times New Roman"/>
          <w:color w:val="C00000"/>
          <w:kern w:val="0"/>
          <w:sz w:val="24"/>
          <w:szCs w:val="24"/>
          <w14:ligatures w14:val="none"/>
        </w:rPr>
        <w:t>PowerPoint</w:t>
      </w:r>
      <w:r w:rsidRPr="00CC4207">
        <w:rPr>
          <w:rFonts w:ascii="Times New Roman" w:eastAsia="Times New Roman" w:hAnsi="Times New Roman" w:cs="Times New Roman"/>
          <w:color w:val="C00000"/>
          <w:kern w:val="0"/>
          <w:sz w:val="24"/>
          <w:szCs w:val="24"/>
          <w14:ligatures w14:val="none"/>
        </w:rPr>
        <w:t xml:space="preserve"> document</w:t>
      </w:r>
      <w:r w:rsidRPr="004246A7">
        <w:rPr>
          <w:rFonts w:ascii="Times New Roman" w:eastAsia="Times New Roman" w:hAnsi="Times New Roman" w:cs="Times New Roman"/>
          <w:color w:val="FF0000"/>
          <w:kern w:val="0"/>
          <w:sz w:val="24"/>
          <w:szCs w:val="24"/>
          <w14:ligatures w14:val="none"/>
        </w:rPr>
        <w:t xml:space="preserve">. </w:t>
      </w:r>
    </w:p>
    <w:p w14:paraId="4E0E0815" w14:textId="64A8500F" w:rsidR="00E810C3" w:rsidRPr="00B97225"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May we submit more than 1 form if we have the need?</w:t>
      </w:r>
    </w:p>
    <w:p w14:paraId="2D4D5805" w14:textId="5D743904" w:rsidR="005306F4" w:rsidRPr="00CC4207" w:rsidRDefault="00DD6248" w:rsidP="00644AE2">
      <w:pPr>
        <w:spacing w:before="100" w:beforeAutospacing="1" w:after="100" w:afterAutospacing="1" w:line="240" w:lineRule="auto"/>
        <w:ind w:left="720"/>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 xml:space="preserve">The application is made up of four forms. </w:t>
      </w:r>
    </w:p>
    <w:p w14:paraId="389B94E2" w14:textId="01A4E0B6" w:rsidR="00DD6248" w:rsidRPr="00CC4207" w:rsidRDefault="00DD6248" w:rsidP="00644AE2">
      <w:pPr>
        <w:pStyle w:val="ListParagraph"/>
        <w:numPr>
          <w:ilvl w:val="2"/>
          <w:numId w:val="1"/>
        </w:numPr>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 xml:space="preserve">The application cover sheet is required for all applications. It must be signed and notarized.  </w:t>
      </w:r>
    </w:p>
    <w:p w14:paraId="59B02F18" w14:textId="1A554F66" w:rsidR="005306F4" w:rsidRPr="00CC4207" w:rsidRDefault="005306F4" w:rsidP="00644AE2">
      <w:pPr>
        <w:pStyle w:val="ListParagraph"/>
        <w:numPr>
          <w:ilvl w:val="2"/>
          <w:numId w:val="1"/>
        </w:numPr>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Form A</w:t>
      </w:r>
      <w:r w:rsidR="00960546" w:rsidRPr="00CC4207">
        <w:rPr>
          <w:rFonts w:ascii="Times New Roman" w:eastAsia="Times New Roman" w:hAnsi="Times New Roman" w:cs="Times New Roman"/>
          <w:color w:val="C00000"/>
          <w:kern w:val="0"/>
          <w:sz w:val="24"/>
          <w:szCs w:val="24"/>
          <w14:ligatures w14:val="none"/>
        </w:rPr>
        <w:t xml:space="preserve">, as needed, </w:t>
      </w:r>
      <w:r w:rsidRPr="00CC4207">
        <w:rPr>
          <w:rFonts w:ascii="Times New Roman" w:eastAsia="Times New Roman" w:hAnsi="Times New Roman" w:cs="Times New Roman"/>
          <w:color w:val="C00000"/>
          <w:kern w:val="0"/>
          <w:sz w:val="24"/>
          <w:szCs w:val="24"/>
          <w14:ligatures w14:val="none"/>
        </w:rPr>
        <w:t xml:space="preserve">is used to request one (1) AED for a location that lists “0” on the AED School Counts report. There is no page limit for </w:t>
      </w:r>
      <w:r w:rsidR="00D95E5A" w:rsidRPr="00CC4207">
        <w:rPr>
          <w:rFonts w:ascii="Times New Roman" w:eastAsia="Times New Roman" w:hAnsi="Times New Roman" w:cs="Times New Roman"/>
          <w:color w:val="C00000"/>
          <w:kern w:val="0"/>
          <w:sz w:val="24"/>
          <w:szCs w:val="24"/>
          <w14:ligatures w14:val="none"/>
        </w:rPr>
        <w:t>Form</w:t>
      </w:r>
      <w:r w:rsidRPr="00CC4207">
        <w:rPr>
          <w:rFonts w:ascii="Times New Roman" w:eastAsia="Times New Roman" w:hAnsi="Times New Roman" w:cs="Times New Roman"/>
          <w:color w:val="C00000"/>
          <w:kern w:val="0"/>
          <w:sz w:val="24"/>
          <w:szCs w:val="24"/>
          <w14:ligatures w14:val="none"/>
        </w:rPr>
        <w:t xml:space="preserve"> A.</w:t>
      </w:r>
    </w:p>
    <w:p w14:paraId="6D496C26" w14:textId="3C6966FB" w:rsidR="005306F4" w:rsidRPr="00CC4207" w:rsidRDefault="005306F4" w:rsidP="00644AE2">
      <w:pPr>
        <w:pStyle w:val="ListParagraph"/>
        <w:numPr>
          <w:ilvl w:val="2"/>
          <w:numId w:val="1"/>
        </w:numPr>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Form B</w:t>
      </w:r>
      <w:r w:rsidR="00960546" w:rsidRPr="00CC4207">
        <w:rPr>
          <w:rFonts w:ascii="Times New Roman" w:eastAsia="Times New Roman" w:hAnsi="Times New Roman" w:cs="Times New Roman"/>
          <w:color w:val="C00000"/>
          <w:kern w:val="0"/>
          <w:sz w:val="24"/>
          <w:szCs w:val="24"/>
          <w14:ligatures w14:val="none"/>
        </w:rPr>
        <w:t>, as needed,</w:t>
      </w:r>
      <w:r w:rsidRPr="00CC4207">
        <w:rPr>
          <w:rFonts w:ascii="Times New Roman" w:eastAsia="Times New Roman" w:hAnsi="Times New Roman" w:cs="Times New Roman"/>
          <w:color w:val="C00000"/>
          <w:kern w:val="0"/>
          <w:sz w:val="24"/>
          <w:szCs w:val="24"/>
          <w14:ligatures w14:val="none"/>
        </w:rPr>
        <w:t xml:space="preserve"> is used to request one (1) replacement AED for a location that has an AED that is more than </w:t>
      </w:r>
      <w:r w:rsidR="007216FA" w:rsidRPr="00CC4207">
        <w:rPr>
          <w:rFonts w:ascii="Times New Roman" w:eastAsia="Times New Roman" w:hAnsi="Times New Roman" w:cs="Times New Roman"/>
          <w:color w:val="C00000"/>
          <w:kern w:val="0"/>
          <w:sz w:val="24"/>
          <w:szCs w:val="24"/>
          <w14:ligatures w14:val="none"/>
        </w:rPr>
        <w:t>eight (</w:t>
      </w:r>
      <w:r w:rsidRPr="00CC4207">
        <w:rPr>
          <w:rFonts w:ascii="Times New Roman" w:eastAsia="Times New Roman" w:hAnsi="Times New Roman" w:cs="Times New Roman"/>
          <w:color w:val="C00000"/>
          <w:kern w:val="0"/>
          <w:sz w:val="24"/>
          <w:szCs w:val="24"/>
          <w14:ligatures w14:val="none"/>
        </w:rPr>
        <w:t>8</w:t>
      </w:r>
      <w:r w:rsidR="007216FA" w:rsidRPr="00CC4207">
        <w:rPr>
          <w:rFonts w:ascii="Times New Roman" w:eastAsia="Times New Roman" w:hAnsi="Times New Roman" w:cs="Times New Roman"/>
          <w:color w:val="C00000"/>
          <w:kern w:val="0"/>
          <w:sz w:val="24"/>
          <w:szCs w:val="24"/>
          <w14:ligatures w14:val="none"/>
        </w:rPr>
        <w:t>)</w:t>
      </w:r>
      <w:r w:rsidRPr="00CC4207">
        <w:rPr>
          <w:rFonts w:ascii="Times New Roman" w:eastAsia="Times New Roman" w:hAnsi="Times New Roman" w:cs="Times New Roman"/>
          <w:color w:val="C00000"/>
          <w:kern w:val="0"/>
          <w:sz w:val="24"/>
          <w:szCs w:val="24"/>
          <w14:ligatures w14:val="none"/>
        </w:rPr>
        <w:t xml:space="preserve"> years old or is not serviceable due to being discontinued, or inability to find replacement batteries and pads.</w:t>
      </w:r>
      <w:r w:rsidR="00A53C8D" w:rsidRPr="00CC4207">
        <w:rPr>
          <w:rFonts w:ascii="Times New Roman" w:eastAsia="Times New Roman" w:hAnsi="Times New Roman" w:cs="Times New Roman"/>
          <w:color w:val="C00000"/>
          <w:kern w:val="0"/>
          <w:sz w:val="24"/>
          <w:szCs w:val="24"/>
          <w14:ligatures w14:val="none"/>
        </w:rPr>
        <w:t xml:space="preserve"> This would be a 1</w:t>
      </w:r>
      <w:r w:rsidR="000E650A" w:rsidRPr="00CC4207">
        <w:rPr>
          <w:rFonts w:ascii="Times New Roman" w:eastAsia="Times New Roman" w:hAnsi="Times New Roman" w:cs="Times New Roman"/>
          <w:color w:val="C00000"/>
          <w:kern w:val="0"/>
          <w:sz w:val="24"/>
          <w:szCs w:val="24"/>
          <w14:ligatures w14:val="none"/>
        </w:rPr>
        <w:t>-</w:t>
      </w:r>
      <w:r w:rsidR="00A53C8D" w:rsidRPr="00CC4207">
        <w:rPr>
          <w:rFonts w:ascii="Times New Roman" w:eastAsia="Times New Roman" w:hAnsi="Times New Roman" w:cs="Times New Roman"/>
          <w:color w:val="C00000"/>
          <w:kern w:val="0"/>
          <w:sz w:val="24"/>
          <w:szCs w:val="24"/>
          <w14:ligatures w14:val="none"/>
        </w:rPr>
        <w:t>for</w:t>
      </w:r>
      <w:r w:rsidR="000E650A" w:rsidRPr="00CC4207">
        <w:rPr>
          <w:rFonts w:ascii="Times New Roman" w:eastAsia="Times New Roman" w:hAnsi="Times New Roman" w:cs="Times New Roman"/>
          <w:color w:val="C00000"/>
          <w:kern w:val="0"/>
          <w:sz w:val="24"/>
          <w:szCs w:val="24"/>
          <w14:ligatures w14:val="none"/>
        </w:rPr>
        <w:t>-1</w:t>
      </w:r>
      <w:r w:rsidR="00A53C8D" w:rsidRPr="00CC4207">
        <w:rPr>
          <w:rFonts w:ascii="Times New Roman" w:eastAsia="Times New Roman" w:hAnsi="Times New Roman" w:cs="Times New Roman"/>
          <w:color w:val="C00000"/>
          <w:kern w:val="0"/>
          <w:sz w:val="24"/>
          <w:szCs w:val="24"/>
          <w14:ligatures w14:val="none"/>
        </w:rPr>
        <w:t xml:space="preserve"> replacement of an AED listed in the AED School Counts report. </w:t>
      </w:r>
      <w:r w:rsidRPr="00CC4207">
        <w:rPr>
          <w:rFonts w:ascii="Times New Roman" w:eastAsia="Times New Roman" w:hAnsi="Times New Roman" w:cs="Times New Roman"/>
          <w:color w:val="C00000"/>
          <w:kern w:val="0"/>
          <w:sz w:val="24"/>
          <w:szCs w:val="24"/>
          <w14:ligatures w14:val="none"/>
        </w:rPr>
        <w:t>There is no page limit for From B.</w:t>
      </w:r>
    </w:p>
    <w:p w14:paraId="05ED0D9F" w14:textId="32A06E2C" w:rsidR="005306F4" w:rsidRPr="00CC4207" w:rsidRDefault="005306F4" w:rsidP="00644AE2">
      <w:pPr>
        <w:pStyle w:val="ListParagraph"/>
        <w:numPr>
          <w:ilvl w:val="2"/>
          <w:numId w:val="1"/>
        </w:numPr>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Form C</w:t>
      </w:r>
      <w:r w:rsidR="00960546" w:rsidRPr="00CC4207">
        <w:rPr>
          <w:rFonts w:ascii="Times New Roman" w:eastAsia="Times New Roman" w:hAnsi="Times New Roman" w:cs="Times New Roman"/>
          <w:color w:val="C00000"/>
          <w:kern w:val="0"/>
          <w:sz w:val="24"/>
          <w:szCs w:val="24"/>
          <w14:ligatures w14:val="none"/>
        </w:rPr>
        <w:t xml:space="preserve">, as needed, </w:t>
      </w:r>
      <w:r w:rsidRPr="00CC4207">
        <w:rPr>
          <w:rFonts w:ascii="Times New Roman" w:eastAsia="Times New Roman" w:hAnsi="Times New Roman" w:cs="Times New Roman"/>
          <w:color w:val="C00000"/>
          <w:kern w:val="0"/>
          <w:sz w:val="24"/>
          <w:szCs w:val="24"/>
          <w14:ligatures w14:val="none"/>
        </w:rPr>
        <w:t xml:space="preserve"> is used to request </w:t>
      </w:r>
      <w:r w:rsidR="00245D21" w:rsidRPr="00CC4207">
        <w:rPr>
          <w:rFonts w:ascii="Times New Roman" w:eastAsia="Times New Roman" w:hAnsi="Times New Roman" w:cs="Times New Roman"/>
          <w:color w:val="C00000"/>
          <w:kern w:val="0"/>
          <w:sz w:val="24"/>
          <w:szCs w:val="24"/>
          <w14:ligatures w14:val="none"/>
        </w:rPr>
        <w:t xml:space="preserve">additional AEDs </w:t>
      </w:r>
      <w:r w:rsidR="00960546" w:rsidRPr="00CC4207">
        <w:rPr>
          <w:rFonts w:ascii="Times New Roman" w:eastAsia="Times New Roman" w:hAnsi="Times New Roman" w:cs="Times New Roman"/>
          <w:color w:val="C00000"/>
          <w:kern w:val="0"/>
          <w:sz w:val="24"/>
          <w:szCs w:val="24"/>
          <w14:ligatures w14:val="none"/>
        </w:rPr>
        <w:t xml:space="preserve">at high-risk or need locations as detailed in the RFA. </w:t>
      </w:r>
      <w:r w:rsidR="00A3551A" w:rsidRPr="00CC4207">
        <w:rPr>
          <w:rFonts w:ascii="Times New Roman" w:eastAsia="Times New Roman" w:hAnsi="Times New Roman" w:cs="Times New Roman"/>
          <w:color w:val="C00000"/>
          <w:kern w:val="0"/>
          <w:sz w:val="24"/>
          <w:szCs w:val="24"/>
          <w14:ligatures w14:val="none"/>
        </w:rPr>
        <w:t xml:space="preserve">There is no page limit for Form C. </w:t>
      </w:r>
    </w:p>
    <w:p w14:paraId="0B58E440" w14:textId="77777777" w:rsidR="00E810C3" w:rsidRPr="00B97225" w:rsidRDefault="00E810C3" w:rsidP="00644AE2">
      <w:pPr>
        <w:spacing w:after="0" w:line="240" w:lineRule="auto"/>
        <w:jc w:val="both"/>
        <w:rPr>
          <w:rFonts w:ascii="Times New Roman" w:eastAsia="Times New Roman" w:hAnsi="Times New Roman" w:cs="Times New Roman"/>
          <w:kern w:val="0"/>
          <w:sz w:val="24"/>
          <w:szCs w:val="24"/>
          <w14:ligatures w14:val="none"/>
        </w:rPr>
      </w:pPr>
      <w:r w:rsidRPr="00B97225">
        <w:rPr>
          <w:rFonts w:ascii="Times New Roman" w:eastAsia="Times New Roman" w:hAnsi="Times New Roman" w:cs="Times New Roman"/>
          <w:kern w:val="0"/>
          <w:sz w:val="24"/>
          <w:szCs w:val="24"/>
          <w14:ligatures w14:val="none"/>
        </w:rPr>
        <w:t> </w:t>
      </w:r>
    </w:p>
    <w:p w14:paraId="430945C2" w14:textId="467145A3" w:rsidR="00E810C3" w:rsidRPr="00B97225"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lastRenderedPageBreak/>
        <w:t>Is the D</w:t>
      </w:r>
      <w:r w:rsidR="00AF7A59">
        <w:rPr>
          <w:rFonts w:ascii="Times New Roman" w:eastAsia="Times New Roman" w:hAnsi="Times New Roman" w:cs="Times New Roman"/>
          <w:b/>
          <w:bCs/>
          <w:kern w:val="0"/>
          <w:sz w:val="24"/>
          <w:szCs w:val="24"/>
          <w14:ligatures w14:val="none"/>
        </w:rPr>
        <w:t>istrict Health Coordinator (D</w:t>
      </w:r>
      <w:r w:rsidRPr="00B97225">
        <w:rPr>
          <w:rFonts w:ascii="Times New Roman" w:eastAsia="Times New Roman" w:hAnsi="Times New Roman" w:cs="Times New Roman"/>
          <w:b/>
          <w:bCs/>
          <w:kern w:val="0"/>
          <w:sz w:val="24"/>
          <w:szCs w:val="24"/>
          <w14:ligatures w14:val="none"/>
        </w:rPr>
        <w:t>HC</w:t>
      </w:r>
      <w:r w:rsidR="00AF7A59">
        <w:rPr>
          <w:rFonts w:ascii="Times New Roman" w:eastAsia="Times New Roman" w:hAnsi="Times New Roman" w:cs="Times New Roman"/>
          <w:b/>
          <w:bCs/>
          <w:kern w:val="0"/>
          <w:sz w:val="24"/>
          <w:szCs w:val="24"/>
          <w14:ligatures w14:val="none"/>
        </w:rPr>
        <w:t>)</w:t>
      </w:r>
      <w:r w:rsidRPr="00B97225">
        <w:rPr>
          <w:rFonts w:ascii="Times New Roman" w:eastAsia="Times New Roman" w:hAnsi="Times New Roman" w:cs="Times New Roman"/>
          <w:b/>
          <w:bCs/>
          <w:kern w:val="0"/>
          <w:sz w:val="24"/>
          <w:szCs w:val="24"/>
          <w14:ligatures w14:val="none"/>
        </w:rPr>
        <w:t xml:space="preserve"> the right person to submit this grant?</w:t>
      </w:r>
    </w:p>
    <w:p w14:paraId="52629D40" w14:textId="5905BB0D" w:rsidR="1E007BBA" w:rsidRPr="00CC4207" w:rsidRDefault="00EC3802" w:rsidP="00B97225">
      <w:pPr>
        <w:spacing w:before="100" w:beforeAutospacing="1" w:after="100" w:afterAutospacing="1" w:line="240" w:lineRule="auto"/>
        <w:ind w:left="720"/>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kern w:val="0"/>
          <w:sz w:val="24"/>
          <w:szCs w:val="24"/>
          <w14:ligatures w14:val="none"/>
        </w:rPr>
        <w:t xml:space="preserve">KDE does not have a preference as to the </w:t>
      </w:r>
      <w:r w:rsidR="00D76DE3" w:rsidRPr="00CC4207">
        <w:rPr>
          <w:rFonts w:ascii="Times New Roman" w:eastAsia="Times New Roman" w:hAnsi="Times New Roman" w:cs="Times New Roman"/>
          <w:color w:val="C00000"/>
          <w:kern w:val="0"/>
          <w:sz w:val="24"/>
          <w:szCs w:val="24"/>
          <w14:ligatures w14:val="none"/>
        </w:rPr>
        <w:t>submitter of the grant. That is a local decision.  However, the application cover page should list the required personnel</w:t>
      </w:r>
      <w:r w:rsidR="006B5819" w:rsidRPr="00CC4207">
        <w:rPr>
          <w:rFonts w:ascii="Times New Roman" w:eastAsia="Times New Roman" w:hAnsi="Times New Roman" w:cs="Times New Roman"/>
          <w:color w:val="C00000"/>
          <w:kern w:val="0"/>
          <w:sz w:val="24"/>
          <w:szCs w:val="24"/>
          <w14:ligatures w14:val="none"/>
        </w:rPr>
        <w:t>,</w:t>
      </w:r>
      <w:r w:rsidR="00D76DE3" w:rsidRPr="00CC4207">
        <w:rPr>
          <w:rFonts w:ascii="Times New Roman" w:eastAsia="Times New Roman" w:hAnsi="Times New Roman" w:cs="Times New Roman"/>
          <w:color w:val="C00000"/>
          <w:kern w:val="0"/>
          <w:sz w:val="24"/>
          <w:szCs w:val="24"/>
          <w14:ligatures w14:val="none"/>
        </w:rPr>
        <w:t xml:space="preserve"> include </w:t>
      </w:r>
      <w:r w:rsidR="006B5819" w:rsidRPr="00CC4207">
        <w:rPr>
          <w:rFonts w:ascii="Times New Roman" w:eastAsia="Times New Roman" w:hAnsi="Times New Roman" w:cs="Times New Roman"/>
          <w:color w:val="C00000"/>
          <w:kern w:val="0"/>
          <w:sz w:val="24"/>
          <w:szCs w:val="24"/>
          <w14:ligatures w14:val="none"/>
        </w:rPr>
        <w:t xml:space="preserve">required </w:t>
      </w:r>
      <w:r w:rsidR="00D76DE3" w:rsidRPr="00CC4207">
        <w:rPr>
          <w:rFonts w:ascii="Times New Roman" w:eastAsia="Times New Roman" w:hAnsi="Times New Roman" w:cs="Times New Roman"/>
          <w:color w:val="C00000"/>
          <w:kern w:val="0"/>
          <w:sz w:val="24"/>
          <w:szCs w:val="24"/>
          <w14:ligatures w14:val="none"/>
        </w:rPr>
        <w:t>signatures</w:t>
      </w:r>
      <w:r w:rsidR="006B5819" w:rsidRPr="00CC4207">
        <w:rPr>
          <w:rFonts w:ascii="Times New Roman" w:eastAsia="Times New Roman" w:hAnsi="Times New Roman" w:cs="Times New Roman"/>
          <w:color w:val="C00000"/>
          <w:kern w:val="0"/>
          <w:sz w:val="24"/>
          <w:szCs w:val="24"/>
          <w14:ligatures w14:val="none"/>
        </w:rPr>
        <w:t>,</w:t>
      </w:r>
      <w:r w:rsidR="00D76DE3" w:rsidRPr="00CC4207">
        <w:rPr>
          <w:rFonts w:ascii="Times New Roman" w:eastAsia="Times New Roman" w:hAnsi="Times New Roman" w:cs="Times New Roman"/>
          <w:color w:val="C00000"/>
          <w:kern w:val="0"/>
          <w:sz w:val="24"/>
          <w:szCs w:val="24"/>
          <w14:ligatures w14:val="none"/>
        </w:rPr>
        <w:t xml:space="preserve"> and be notarized.</w:t>
      </w:r>
      <w:r w:rsidR="00E40ED4" w:rsidRPr="00CC4207">
        <w:rPr>
          <w:rFonts w:ascii="Times New Roman" w:eastAsia="Times New Roman" w:hAnsi="Times New Roman" w:cs="Times New Roman"/>
          <w:color w:val="C00000"/>
          <w:kern w:val="0"/>
          <w:sz w:val="24"/>
          <w:szCs w:val="24"/>
          <w14:ligatures w14:val="none"/>
        </w:rPr>
        <w:t xml:space="preserve"> </w:t>
      </w:r>
      <w:r w:rsidR="001C5208" w:rsidRPr="00CC4207">
        <w:rPr>
          <w:rFonts w:ascii="Times New Roman" w:eastAsia="Times New Roman" w:hAnsi="Times New Roman" w:cs="Times New Roman"/>
          <w:color w:val="C00000"/>
          <w:kern w:val="0"/>
          <w:sz w:val="24"/>
          <w:szCs w:val="24"/>
          <w14:ligatures w14:val="none"/>
        </w:rPr>
        <w:t xml:space="preserve">The Grant Contact will be the person who receives communication about the grant if awarded. </w:t>
      </w:r>
    </w:p>
    <w:p w14:paraId="7C71ED49" w14:textId="6207C2BD" w:rsidR="00E810C3"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 xml:space="preserve">For </w:t>
      </w:r>
      <w:r w:rsidR="006B5819" w:rsidRPr="00B97225">
        <w:rPr>
          <w:rFonts w:ascii="Times New Roman" w:eastAsia="Times New Roman" w:hAnsi="Times New Roman" w:cs="Times New Roman"/>
          <w:b/>
          <w:bCs/>
          <w:kern w:val="0"/>
          <w:sz w:val="24"/>
          <w:szCs w:val="24"/>
          <w14:ligatures w14:val="none"/>
        </w:rPr>
        <w:t xml:space="preserve">the </w:t>
      </w:r>
      <w:r w:rsidRPr="00B97225">
        <w:rPr>
          <w:rFonts w:ascii="Times New Roman" w:eastAsia="Times New Roman" w:hAnsi="Times New Roman" w:cs="Times New Roman"/>
          <w:b/>
          <w:bCs/>
          <w:kern w:val="0"/>
          <w:sz w:val="24"/>
          <w:szCs w:val="24"/>
          <w14:ligatures w14:val="none"/>
        </w:rPr>
        <w:t xml:space="preserve">bus garage, would you include all </w:t>
      </w:r>
      <w:r w:rsidR="001C5208" w:rsidRPr="00B97225">
        <w:rPr>
          <w:rFonts w:ascii="Times New Roman" w:eastAsia="Times New Roman" w:hAnsi="Times New Roman" w:cs="Times New Roman"/>
          <w:b/>
          <w:bCs/>
          <w:kern w:val="0"/>
          <w:sz w:val="24"/>
          <w:szCs w:val="24"/>
          <w14:ligatures w14:val="none"/>
        </w:rPr>
        <w:t>students</w:t>
      </w:r>
      <w:r w:rsidRPr="00B97225">
        <w:rPr>
          <w:rFonts w:ascii="Times New Roman" w:eastAsia="Times New Roman" w:hAnsi="Times New Roman" w:cs="Times New Roman"/>
          <w:b/>
          <w:bCs/>
          <w:kern w:val="0"/>
          <w:sz w:val="24"/>
          <w:szCs w:val="24"/>
          <w14:ligatures w14:val="none"/>
        </w:rPr>
        <w:t xml:space="preserve"> in </w:t>
      </w:r>
      <w:r w:rsidR="006B5819" w:rsidRPr="00B97225">
        <w:rPr>
          <w:rFonts w:ascii="Times New Roman" w:eastAsia="Times New Roman" w:hAnsi="Times New Roman" w:cs="Times New Roman"/>
          <w:b/>
          <w:bCs/>
          <w:kern w:val="0"/>
          <w:sz w:val="24"/>
          <w:szCs w:val="24"/>
          <w14:ligatures w14:val="none"/>
        </w:rPr>
        <w:t xml:space="preserve">the </w:t>
      </w:r>
      <w:r w:rsidRPr="00B97225">
        <w:rPr>
          <w:rFonts w:ascii="Times New Roman" w:eastAsia="Times New Roman" w:hAnsi="Times New Roman" w:cs="Times New Roman"/>
          <w:b/>
          <w:bCs/>
          <w:kern w:val="0"/>
          <w:sz w:val="24"/>
          <w:szCs w:val="24"/>
          <w14:ligatures w14:val="none"/>
        </w:rPr>
        <w:t>district with that ratio number? </w:t>
      </w:r>
    </w:p>
    <w:p w14:paraId="5CE1E14B" w14:textId="77777777" w:rsidR="00B97225" w:rsidRPr="00B97225" w:rsidRDefault="00B97225" w:rsidP="00B97225">
      <w:pPr>
        <w:pStyle w:val="ListParagraph"/>
        <w:spacing w:after="0" w:line="240" w:lineRule="auto"/>
        <w:jc w:val="both"/>
        <w:rPr>
          <w:rFonts w:ascii="Times New Roman" w:eastAsia="Times New Roman" w:hAnsi="Times New Roman" w:cs="Times New Roman"/>
          <w:b/>
          <w:bCs/>
          <w:kern w:val="0"/>
          <w:sz w:val="24"/>
          <w:szCs w:val="24"/>
          <w14:ligatures w14:val="none"/>
        </w:rPr>
      </w:pPr>
    </w:p>
    <w:p w14:paraId="0E0F787A" w14:textId="275A0F19" w:rsidR="00873337" w:rsidRPr="00CC4207" w:rsidRDefault="00873337" w:rsidP="00644AE2">
      <w:pPr>
        <w:spacing w:after="0" w:line="240" w:lineRule="auto"/>
        <w:ind w:left="720"/>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When requesting an AED for a district office or site which does </w:t>
      </w:r>
      <w:r w:rsidR="00AF7A59" w:rsidRPr="00CC4207">
        <w:rPr>
          <w:rFonts w:ascii="Times New Roman" w:hAnsi="Times New Roman" w:cs="Times New Roman"/>
          <w:color w:val="C00000"/>
          <w:sz w:val="24"/>
          <w:szCs w:val="24"/>
        </w:rPr>
        <w:t xml:space="preserve">not </w:t>
      </w:r>
      <w:r w:rsidRPr="00CC4207">
        <w:rPr>
          <w:rFonts w:ascii="Times New Roman" w:hAnsi="Times New Roman" w:cs="Times New Roman"/>
          <w:color w:val="C00000"/>
          <w:sz w:val="24"/>
          <w:szCs w:val="24"/>
        </w:rPr>
        <w:t>directly serve students, only include the number of adults which usually access the location on an average day. Students typically do not frequent these sites regularly during the instructional day or for extra-curricular activities.</w:t>
      </w:r>
    </w:p>
    <w:p w14:paraId="4798F5B3" w14:textId="77777777" w:rsidR="005D77E5" w:rsidRPr="00B97225" w:rsidRDefault="005D77E5" w:rsidP="00644AE2">
      <w:pPr>
        <w:pStyle w:val="ListParagraph"/>
        <w:spacing w:after="0" w:line="240" w:lineRule="auto"/>
        <w:jc w:val="both"/>
        <w:rPr>
          <w:rFonts w:ascii="Times New Roman" w:eastAsia="Times New Roman" w:hAnsi="Times New Roman" w:cs="Times New Roman"/>
          <w:color w:val="FF0000"/>
          <w:kern w:val="0"/>
          <w:sz w:val="24"/>
          <w:szCs w:val="24"/>
          <w14:ligatures w14:val="none"/>
        </w:rPr>
      </w:pPr>
    </w:p>
    <w:p w14:paraId="26316128" w14:textId="1EBC5CA3" w:rsidR="00E810C3" w:rsidRPr="00B97225"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Can we request more than one AED per school on form C?</w:t>
      </w:r>
    </w:p>
    <w:p w14:paraId="656C9626" w14:textId="77777777" w:rsidR="00CF2411" w:rsidRDefault="00CF2411" w:rsidP="00644AE2">
      <w:pPr>
        <w:spacing w:after="0" w:line="240" w:lineRule="auto"/>
        <w:ind w:left="720"/>
        <w:jc w:val="both"/>
        <w:rPr>
          <w:rFonts w:ascii="Times New Roman" w:hAnsi="Times New Roman" w:cs="Times New Roman"/>
          <w:color w:val="FF0000"/>
          <w:sz w:val="24"/>
          <w:szCs w:val="24"/>
        </w:rPr>
      </w:pPr>
    </w:p>
    <w:p w14:paraId="49F3BC83" w14:textId="4B1AFD19" w:rsidR="005D77E5" w:rsidRPr="00CC4207" w:rsidRDefault="7B06BDA7" w:rsidP="00644AE2">
      <w:pPr>
        <w:spacing w:after="0" w:line="240" w:lineRule="auto"/>
        <w:ind w:left="720"/>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Yes, but r</w:t>
      </w:r>
      <w:r w:rsidR="1056BCB6" w:rsidRPr="00CC4207">
        <w:rPr>
          <w:rFonts w:ascii="Times New Roman" w:hAnsi="Times New Roman" w:cs="Times New Roman"/>
          <w:color w:val="C00000"/>
          <w:sz w:val="24"/>
          <w:szCs w:val="24"/>
        </w:rPr>
        <w:t>emember</w:t>
      </w:r>
      <w:r w:rsidR="007C7CEA" w:rsidRPr="00CC4207">
        <w:rPr>
          <w:rFonts w:ascii="Times New Roman" w:hAnsi="Times New Roman" w:cs="Times New Roman"/>
          <w:color w:val="C00000"/>
          <w:sz w:val="24"/>
          <w:szCs w:val="24"/>
        </w:rPr>
        <w:t xml:space="preserve"> to prioritize your highest to lowest need </w:t>
      </w:r>
      <w:r w:rsidR="1A3F9E8B" w:rsidRPr="00CC4207">
        <w:rPr>
          <w:rFonts w:ascii="Times New Roman" w:hAnsi="Times New Roman" w:cs="Times New Roman"/>
          <w:color w:val="C00000"/>
          <w:sz w:val="24"/>
          <w:szCs w:val="24"/>
        </w:rPr>
        <w:t>if utilizing Form C</w:t>
      </w:r>
      <w:r w:rsidR="1056BCB6" w:rsidRPr="00CC4207">
        <w:rPr>
          <w:rFonts w:ascii="Times New Roman" w:hAnsi="Times New Roman" w:cs="Times New Roman"/>
          <w:color w:val="C00000"/>
          <w:sz w:val="24"/>
          <w:szCs w:val="24"/>
        </w:rPr>
        <w:t>.</w:t>
      </w:r>
      <w:r w:rsidR="007C7CEA" w:rsidRPr="00CC4207">
        <w:rPr>
          <w:rFonts w:ascii="Times New Roman" w:hAnsi="Times New Roman" w:cs="Times New Roman"/>
          <w:color w:val="C00000"/>
          <w:sz w:val="24"/>
          <w:szCs w:val="24"/>
        </w:rPr>
        <w:t xml:space="preserve"> We may not have enough funds to fulfill all </w:t>
      </w:r>
      <w:r w:rsidR="000D1BBA" w:rsidRPr="00CC4207">
        <w:rPr>
          <w:rFonts w:ascii="Times New Roman" w:hAnsi="Times New Roman" w:cs="Times New Roman"/>
          <w:color w:val="C00000"/>
          <w:sz w:val="24"/>
          <w:szCs w:val="24"/>
        </w:rPr>
        <w:t>our requests</w:t>
      </w:r>
      <w:r w:rsidR="007C7CEA" w:rsidRPr="00CC4207">
        <w:rPr>
          <w:rFonts w:ascii="Times New Roman" w:hAnsi="Times New Roman" w:cs="Times New Roman"/>
          <w:color w:val="C00000"/>
          <w:sz w:val="24"/>
          <w:szCs w:val="24"/>
        </w:rPr>
        <w:t>.</w:t>
      </w:r>
      <w:r w:rsidR="00C83812" w:rsidRPr="00CC4207">
        <w:rPr>
          <w:rFonts w:ascii="Times New Roman" w:hAnsi="Times New Roman" w:cs="Times New Roman"/>
          <w:color w:val="C00000"/>
          <w:sz w:val="24"/>
          <w:szCs w:val="24"/>
        </w:rPr>
        <w:t xml:space="preserve"> If </w:t>
      </w:r>
      <w:r w:rsidR="00EC16E6" w:rsidRPr="00CC4207">
        <w:rPr>
          <w:rFonts w:ascii="Times New Roman" w:hAnsi="Times New Roman" w:cs="Times New Roman"/>
          <w:color w:val="C00000"/>
          <w:sz w:val="24"/>
          <w:szCs w:val="24"/>
        </w:rPr>
        <w:t xml:space="preserve">an existing </w:t>
      </w:r>
      <w:r w:rsidR="00B64FC8" w:rsidRPr="00CC4207">
        <w:rPr>
          <w:rFonts w:ascii="Times New Roman" w:hAnsi="Times New Roman" w:cs="Times New Roman"/>
          <w:color w:val="C00000"/>
          <w:sz w:val="24"/>
          <w:szCs w:val="24"/>
        </w:rPr>
        <w:t xml:space="preserve">building has </w:t>
      </w:r>
      <w:r w:rsidR="001879D0" w:rsidRPr="00CC4207">
        <w:rPr>
          <w:rFonts w:ascii="Times New Roman" w:hAnsi="Times New Roman" w:cs="Times New Roman"/>
          <w:color w:val="C00000"/>
          <w:sz w:val="24"/>
          <w:szCs w:val="24"/>
        </w:rPr>
        <w:t>an AED(s)</w:t>
      </w:r>
      <w:r w:rsidR="0066308B" w:rsidRPr="00CC4207">
        <w:rPr>
          <w:rFonts w:ascii="Times New Roman" w:hAnsi="Times New Roman" w:cs="Times New Roman"/>
          <w:color w:val="C00000"/>
          <w:sz w:val="24"/>
          <w:szCs w:val="24"/>
        </w:rPr>
        <w:t xml:space="preserve">, but it is not </w:t>
      </w:r>
      <w:r w:rsidR="000606CE" w:rsidRPr="00CC4207">
        <w:rPr>
          <w:rFonts w:ascii="Times New Roman" w:hAnsi="Times New Roman" w:cs="Times New Roman"/>
          <w:color w:val="C00000"/>
          <w:sz w:val="24"/>
          <w:szCs w:val="24"/>
        </w:rPr>
        <w:t xml:space="preserve">able to be reached within </w:t>
      </w:r>
      <w:r w:rsidR="00AF79B2" w:rsidRPr="00CC4207">
        <w:rPr>
          <w:rFonts w:ascii="Times New Roman" w:hAnsi="Times New Roman" w:cs="Times New Roman"/>
          <w:color w:val="C00000"/>
          <w:sz w:val="24"/>
          <w:szCs w:val="24"/>
        </w:rPr>
        <w:t>a thr</w:t>
      </w:r>
      <w:r w:rsidR="00D20F76" w:rsidRPr="00CC4207">
        <w:rPr>
          <w:rFonts w:ascii="Times New Roman" w:hAnsi="Times New Roman" w:cs="Times New Roman"/>
          <w:color w:val="C00000"/>
          <w:sz w:val="24"/>
          <w:szCs w:val="24"/>
        </w:rPr>
        <w:t xml:space="preserve">ee-minute period, </w:t>
      </w:r>
      <w:r w:rsidR="00642D72" w:rsidRPr="00CC4207">
        <w:rPr>
          <w:rFonts w:ascii="Times New Roman" w:hAnsi="Times New Roman" w:cs="Times New Roman"/>
          <w:color w:val="C00000"/>
          <w:sz w:val="24"/>
          <w:szCs w:val="24"/>
        </w:rPr>
        <w:t>i</w:t>
      </w:r>
      <w:r w:rsidR="00D932F5" w:rsidRPr="00CC4207">
        <w:rPr>
          <w:rFonts w:ascii="Times New Roman" w:hAnsi="Times New Roman" w:cs="Times New Roman"/>
          <w:color w:val="C00000"/>
          <w:sz w:val="24"/>
          <w:szCs w:val="24"/>
        </w:rPr>
        <w:t xml:space="preserve">t is permissible to </w:t>
      </w:r>
      <w:r w:rsidR="00137CE4" w:rsidRPr="00CC4207">
        <w:rPr>
          <w:rFonts w:ascii="Times New Roman" w:hAnsi="Times New Roman" w:cs="Times New Roman"/>
          <w:color w:val="C00000"/>
          <w:sz w:val="24"/>
          <w:szCs w:val="24"/>
        </w:rPr>
        <w:t xml:space="preserve">request </w:t>
      </w:r>
      <w:r w:rsidR="00AE167F" w:rsidRPr="00CC4207">
        <w:rPr>
          <w:rFonts w:ascii="Times New Roman" w:hAnsi="Times New Roman" w:cs="Times New Roman"/>
          <w:color w:val="C00000"/>
          <w:sz w:val="24"/>
          <w:szCs w:val="24"/>
        </w:rPr>
        <w:t>an additional on Fo</w:t>
      </w:r>
      <w:r w:rsidR="00C02CE4" w:rsidRPr="00CC4207">
        <w:rPr>
          <w:rFonts w:ascii="Times New Roman" w:hAnsi="Times New Roman" w:cs="Times New Roman"/>
          <w:color w:val="C00000"/>
          <w:sz w:val="24"/>
          <w:szCs w:val="24"/>
        </w:rPr>
        <w:t>rm C</w:t>
      </w:r>
      <w:r w:rsidR="007C6732" w:rsidRPr="00CC4207">
        <w:rPr>
          <w:rFonts w:ascii="Times New Roman" w:hAnsi="Times New Roman" w:cs="Times New Roman"/>
          <w:color w:val="C00000"/>
          <w:sz w:val="24"/>
          <w:szCs w:val="24"/>
        </w:rPr>
        <w:t>.</w:t>
      </w:r>
    </w:p>
    <w:p w14:paraId="3799273A" w14:textId="77777777" w:rsidR="007C7CEA" w:rsidRPr="00B97225" w:rsidRDefault="007C7CEA"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0D62CF51" w14:textId="5984FE5B" w:rsidR="00E810C3" w:rsidRPr="00B97225" w:rsidRDefault="001C5208"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b/>
          <w:bCs/>
          <w:kern w:val="0"/>
          <w:sz w:val="24"/>
          <w:szCs w:val="24"/>
          <w14:ligatures w14:val="none"/>
        </w:rPr>
        <w:t>Should we make requests for buildings that are under construction currently?</w:t>
      </w:r>
    </w:p>
    <w:p w14:paraId="37526656" w14:textId="77777777" w:rsidR="00416AF1" w:rsidRDefault="00416AF1" w:rsidP="00644AE2">
      <w:pPr>
        <w:spacing w:after="0" w:line="240" w:lineRule="auto"/>
        <w:ind w:left="720"/>
        <w:jc w:val="both"/>
        <w:rPr>
          <w:rFonts w:ascii="Times New Roman" w:hAnsi="Times New Roman" w:cs="Times New Roman"/>
          <w:color w:val="FF0000"/>
          <w:sz w:val="24"/>
          <w:szCs w:val="24"/>
        </w:rPr>
      </w:pPr>
    </w:p>
    <w:p w14:paraId="75BA86A0" w14:textId="6D38CE62" w:rsidR="007C7CEA" w:rsidRPr="00CC4207" w:rsidRDefault="00E665B4" w:rsidP="00644AE2">
      <w:pPr>
        <w:spacing w:after="0" w:line="240" w:lineRule="auto"/>
        <w:ind w:left="720"/>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Only request AEDs if the school will be </w:t>
      </w:r>
      <w:r w:rsidR="002627BD" w:rsidRPr="00CC4207">
        <w:rPr>
          <w:rFonts w:ascii="Times New Roman" w:hAnsi="Times New Roman" w:cs="Times New Roman"/>
          <w:color w:val="C00000"/>
          <w:sz w:val="24"/>
          <w:szCs w:val="24"/>
        </w:rPr>
        <w:t xml:space="preserve">functional and educating </w:t>
      </w:r>
      <w:r w:rsidRPr="00CC4207">
        <w:rPr>
          <w:rFonts w:ascii="Times New Roman" w:hAnsi="Times New Roman" w:cs="Times New Roman"/>
          <w:color w:val="C00000"/>
          <w:sz w:val="24"/>
          <w:szCs w:val="24"/>
        </w:rPr>
        <w:t>students in the 2024-25 school year and beyond. If a school is anticipated to close after the current school year or will not open until 2025-26 or beyond, funds will not be granted for this purpose.</w:t>
      </w:r>
    </w:p>
    <w:p w14:paraId="7C69C047" w14:textId="77777777" w:rsidR="00E665B4" w:rsidRPr="00B97225" w:rsidRDefault="00E665B4"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150A692B" w14:textId="77777777" w:rsidR="00B97225" w:rsidRPr="00B97225" w:rsidRDefault="003F7A14" w:rsidP="00644AE2">
      <w:pPr>
        <w:pStyle w:val="ListParagraph"/>
        <w:numPr>
          <w:ilvl w:val="0"/>
          <w:numId w:val="1"/>
        </w:numPr>
        <w:jc w:val="both"/>
        <w:rPr>
          <w:rFonts w:ascii="Times New Roman" w:hAnsi="Times New Roman" w:cs="Times New Roman"/>
          <w:color w:val="FF0000"/>
          <w:sz w:val="24"/>
          <w:szCs w:val="24"/>
        </w:rPr>
      </w:pPr>
      <w:r w:rsidRPr="00B97225">
        <w:rPr>
          <w:rFonts w:ascii="Times New Roman" w:eastAsia="Times New Roman" w:hAnsi="Times New Roman" w:cs="Times New Roman"/>
          <w:b/>
          <w:bCs/>
          <w:sz w:val="24"/>
          <w:szCs w:val="24"/>
        </w:rPr>
        <w:t>XXXXXX County is in the process of building a new high school. It is set to open at the beginning of the 26-27 school year. Would it be possible to request AEDs for different locations within this new building? If so, what form would they need to go on... Form C?</w:t>
      </w:r>
    </w:p>
    <w:p w14:paraId="1BE10A22" w14:textId="77777777" w:rsidR="00CD7D05" w:rsidRDefault="00CD7D05" w:rsidP="00B97225">
      <w:pPr>
        <w:pStyle w:val="ListParagraph"/>
        <w:jc w:val="both"/>
        <w:rPr>
          <w:rFonts w:ascii="Times New Roman" w:hAnsi="Times New Roman" w:cs="Times New Roman"/>
          <w:color w:val="FF0000"/>
          <w:sz w:val="24"/>
          <w:szCs w:val="24"/>
        </w:rPr>
      </w:pPr>
    </w:p>
    <w:p w14:paraId="75FF882D" w14:textId="7C67241B" w:rsidR="00E665B4" w:rsidRPr="00CC4207" w:rsidRDefault="0078058D" w:rsidP="00B97225">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Funding requests for AEDs utilizing this Request for Application will only be considered if the school will be educating students in the 2024-25 school year and beyond. If a school is anticipated to close after the 2024-25 school year or will not open until </w:t>
      </w:r>
      <w:r w:rsidR="000821FE" w:rsidRPr="00CC4207">
        <w:rPr>
          <w:rFonts w:ascii="Times New Roman" w:hAnsi="Times New Roman" w:cs="Times New Roman"/>
          <w:color w:val="C00000"/>
          <w:sz w:val="24"/>
          <w:szCs w:val="24"/>
        </w:rPr>
        <w:t xml:space="preserve">after </w:t>
      </w:r>
      <w:r w:rsidRPr="00CC4207">
        <w:rPr>
          <w:rFonts w:ascii="Times New Roman" w:hAnsi="Times New Roman" w:cs="Times New Roman"/>
          <w:color w:val="C00000"/>
          <w:sz w:val="24"/>
          <w:szCs w:val="24"/>
        </w:rPr>
        <w:t>2025-26, funds will not be granted for this purpose. No forms would accommodate this request.</w:t>
      </w:r>
    </w:p>
    <w:p w14:paraId="77F9E2F3" w14:textId="77777777" w:rsidR="000F66A3" w:rsidRPr="00B97225" w:rsidRDefault="000F66A3" w:rsidP="00644AE2">
      <w:pPr>
        <w:pStyle w:val="ListParagraph"/>
        <w:jc w:val="both"/>
        <w:rPr>
          <w:rFonts w:ascii="Times New Roman" w:eastAsia="Times New Roman" w:hAnsi="Times New Roman" w:cs="Times New Roman"/>
          <w:sz w:val="24"/>
          <w:szCs w:val="24"/>
        </w:rPr>
      </w:pPr>
    </w:p>
    <w:p w14:paraId="0F5EDDBB" w14:textId="45279572" w:rsidR="00D3613F" w:rsidRPr="0061302C" w:rsidRDefault="00D3613F" w:rsidP="00644AE2">
      <w:pPr>
        <w:pStyle w:val="ListParagraph"/>
        <w:numPr>
          <w:ilvl w:val="0"/>
          <w:numId w:val="1"/>
        </w:numPr>
        <w:jc w:val="both"/>
        <w:rPr>
          <w:rFonts w:ascii="Times New Roman" w:eastAsia="Times New Roman" w:hAnsi="Times New Roman" w:cs="Times New Roman"/>
          <w:b/>
          <w:bCs/>
          <w:color w:val="FF0000"/>
          <w:sz w:val="24"/>
          <w:szCs w:val="24"/>
        </w:rPr>
      </w:pPr>
      <w:r w:rsidRPr="0061302C">
        <w:rPr>
          <w:rFonts w:ascii="Times New Roman" w:eastAsia="Times New Roman" w:hAnsi="Times New Roman" w:cs="Times New Roman"/>
          <w:b/>
          <w:bCs/>
          <w:sz w:val="24"/>
          <w:szCs w:val="24"/>
        </w:rPr>
        <w:t xml:space="preserve">If we are in a multi-year contract with </w:t>
      </w:r>
      <w:r w:rsidR="003F7A14" w:rsidRPr="0061302C">
        <w:rPr>
          <w:rFonts w:ascii="Times New Roman" w:eastAsia="Times New Roman" w:hAnsi="Times New Roman" w:cs="Times New Roman"/>
          <w:b/>
          <w:bCs/>
          <w:sz w:val="24"/>
          <w:szCs w:val="24"/>
        </w:rPr>
        <w:t>XXXXXX</w:t>
      </w:r>
      <w:r w:rsidRPr="0061302C">
        <w:rPr>
          <w:rFonts w:ascii="Times New Roman" w:eastAsia="Times New Roman" w:hAnsi="Times New Roman" w:cs="Times New Roman"/>
          <w:b/>
          <w:bCs/>
          <w:sz w:val="24"/>
          <w:szCs w:val="24"/>
        </w:rPr>
        <w:t xml:space="preserve">, can we use the funds to finish </w:t>
      </w:r>
      <w:r w:rsidR="003F7A14" w:rsidRPr="0061302C">
        <w:rPr>
          <w:rFonts w:ascii="Times New Roman" w:eastAsia="Times New Roman" w:hAnsi="Times New Roman" w:cs="Times New Roman"/>
          <w:b/>
          <w:bCs/>
          <w:sz w:val="24"/>
          <w:szCs w:val="24"/>
        </w:rPr>
        <w:t>the contract and purchase the AEDs at the end</w:t>
      </w:r>
      <w:r w:rsidRPr="0061302C">
        <w:rPr>
          <w:rFonts w:ascii="Times New Roman" w:eastAsia="Times New Roman" w:hAnsi="Times New Roman" w:cs="Times New Roman"/>
          <w:b/>
          <w:bCs/>
          <w:sz w:val="24"/>
          <w:szCs w:val="24"/>
        </w:rPr>
        <w:t>?</w:t>
      </w:r>
    </w:p>
    <w:p w14:paraId="1727FE07" w14:textId="77777777" w:rsidR="00CD7D05" w:rsidRDefault="00CD7D05" w:rsidP="00644AE2">
      <w:pPr>
        <w:pStyle w:val="ListParagraph"/>
        <w:jc w:val="both"/>
        <w:rPr>
          <w:rFonts w:ascii="Times New Roman" w:hAnsi="Times New Roman" w:cs="Times New Roman"/>
          <w:color w:val="FF0000"/>
          <w:sz w:val="24"/>
          <w:szCs w:val="24"/>
        </w:rPr>
      </w:pPr>
    </w:p>
    <w:p w14:paraId="74DE0CA5" w14:textId="234E8A9A" w:rsidR="008C2128" w:rsidRPr="00CC4207" w:rsidRDefault="00122032" w:rsidP="00644AE2">
      <w:pPr>
        <w:pStyle w:val="ListParagraph"/>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 xml:space="preserve">Funds </w:t>
      </w:r>
      <w:r w:rsidR="00F5004B" w:rsidRPr="00CC4207">
        <w:rPr>
          <w:rFonts w:ascii="Times New Roman" w:hAnsi="Times New Roman" w:cs="Times New Roman"/>
          <w:color w:val="C00000"/>
          <w:sz w:val="24"/>
          <w:szCs w:val="24"/>
        </w:rPr>
        <w:t>fr</w:t>
      </w:r>
      <w:r w:rsidR="00475406" w:rsidRPr="00CC4207">
        <w:rPr>
          <w:rFonts w:ascii="Times New Roman" w:hAnsi="Times New Roman" w:cs="Times New Roman"/>
          <w:color w:val="C00000"/>
          <w:sz w:val="24"/>
          <w:szCs w:val="24"/>
        </w:rPr>
        <w:t xml:space="preserve">om the Request for Application </w:t>
      </w:r>
      <w:r w:rsidR="00D67A92" w:rsidRPr="00CC4207">
        <w:rPr>
          <w:rFonts w:ascii="Times New Roman" w:hAnsi="Times New Roman" w:cs="Times New Roman"/>
          <w:color w:val="C00000"/>
          <w:sz w:val="24"/>
          <w:szCs w:val="24"/>
        </w:rPr>
        <w:t xml:space="preserve">must be used </w:t>
      </w:r>
      <w:r w:rsidR="009B2F3C" w:rsidRPr="00CC4207">
        <w:rPr>
          <w:rFonts w:ascii="Times New Roman" w:hAnsi="Times New Roman" w:cs="Times New Roman"/>
          <w:color w:val="C00000"/>
          <w:sz w:val="24"/>
          <w:szCs w:val="24"/>
        </w:rPr>
        <w:t xml:space="preserve">to directly purchase </w:t>
      </w:r>
      <w:r w:rsidR="00C96DFB" w:rsidRPr="00CC4207">
        <w:rPr>
          <w:rFonts w:ascii="Times New Roman" w:hAnsi="Times New Roman" w:cs="Times New Roman"/>
          <w:color w:val="C00000"/>
          <w:sz w:val="24"/>
          <w:szCs w:val="24"/>
        </w:rPr>
        <w:t>AEDs</w:t>
      </w:r>
      <w:r w:rsidR="001F552D" w:rsidRPr="00CC4207">
        <w:rPr>
          <w:rFonts w:ascii="Times New Roman" w:hAnsi="Times New Roman" w:cs="Times New Roman"/>
          <w:color w:val="C00000"/>
          <w:sz w:val="24"/>
          <w:szCs w:val="24"/>
        </w:rPr>
        <w:t xml:space="preserve">. </w:t>
      </w:r>
      <w:r w:rsidR="00B002D7" w:rsidRPr="00CC4207">
        <w:rPr>
          <w:rFonts w:ascii="Times New Roman" w:hAnsi="Times New Roman" w:cs="Times New Roman"/>
          <w:color w:val="C00000"/>
          <w:sz w:val="24"/>
          <w:szCs w:val="24"/>
        </w:rPr>
        <w:t xml:space="preserve">Funds may not be applied to </w:t>
      </w:r>
      <w:r w:rsidR="00313266" w:rsidRPr="00CC4207">
        <w:rPr>
          <w:rFonts w:ascii="Times New Roman" w:hAnsi="Times New Roman" w:cs="Times New Roman"/>
          <w:color w:val="C00000"/>
          <w:sz w:val="24"/>
          <w:szCs w:val="24"/>
        </w:rPr>
        <w:t xml:space="preserve">any </w:t>
      </w:r>
      <w:r w:rsidR="008C25E3" w:rsidRPr="00CC4207">
        <w:rPr>
          <w:rFonts w:ascii="Times New Roman" w:hAnsi="Times New Roman" w:cs="Times New Roman"/>
          <w:color w:val="C00000"/>
          <w:sz w:val="24"/>
          <w:szCs w:val="24"/>
        </w:rPr>
        <w:t xml:space="preserve">pre-approved contract or agreements with </w:t>
      </w:r>
      <w:r w:rsidR="00CA5EB7" w:rsidRPr="00CC4207">
        <w:rPr>
          <w:rFonts w:ascii="Times New Roman" w:hAnsi="Times New Roman" w:cs="Times New Roman"/>
          <w:color w:val="C00000"/>
          <w:sz w:val="24"/>
          <w:szCs w:val="24"/>
        </w:rPr>
        <w:t xml:space="preserve">any </w:t>
      </w:r>
      <w:r w:rsidR="00BF0771" w:rsidRPr="00CC4207">
        <w:rPr>
          <w:rFonts w:ascii="Times New Roman" w:hAnsi="Times New Roman" w:cs="Times New Roman"/>
          <w:color w:val="C00000"/>
          <w:sz w:val="24"/>
          <w:szCs w:val="24"/>
        </w:rPr>
        <w:t>businesses/organizations.</w:t>
      </w:r>
    </w:p>
    <w:p w14:paraId="1F203154" w14:textId="77777777" w:rsidR="000F66A3" w:rsidRPr="00B97225" w:rsidRDefault="000F66A3" w:rsidP="00644AE2">
      <w:pPr>
        <w:pStyle w:val="ListParagraph"/>
        <w:jc w:val="both"/>
        <w:rPr>
          <w:rFonts w:ascii="Times New Roman" w:eastAsia="Times New Roman" w:hAnsi="Times New Roman" w:cs="Times New Roman"/>
          <w:sz w:val="24"/>
          <w:szCs w:val="24"/>
        </w:rPr>
      </w:pPr>
    </w:p>
    <w:p w14:paraId="3E8DB765" w14:textId="1163F5E0" w:rsidR="000F66A3" w:rsidRPr="00A279FC" w:rsidRDefault="00E707B7" w:rsidP="00644AE2">
      <w:pPr>
        <w:pStyle w:val="ListParagraph"/>
        <w:numPr>
          <w:ilvl w:val="0"/>
          <w:numId w:val="1"/>
        </w:numPr>
        <w:jc w:val="both"/>
        <w:rPr>
          <w:rFonts w:ascii="Times New Roman" w:hAnsi="Times New Roman" w:cs="Times New Roman"/>
          <w:b/>
          <w:bCs/>
          <w:color w:val="FF0000"/>
          <w:sz w:val="24"/>
          <w:szCs w:val="24"/>
        </w:rPr>
      </w:pPr>
      <w:r w:rsidRPr="00A279FC">
        <w:rPr>
          <w:rFonts w:ascii="Times New Roman" w:eastAsia="Times New Roman" w:hAnsi="Times New Roman" w:cs="Times New Roman"/>
          <w:b/>
          <w:bCs/>
          <w:kern w:val="0"/>
          <w:sz w:val="24"/>
          <w:szCs w:val="24"/>
          <w14:ligatures w14:val="none"/>
        </w:rPr>
        <w:lastRenderedPageBreak/>
        <w:t>O</w:t>
      </w:r>
      <w:r w:rsidR="00C02638" w:rsidRPr="00A279FC">
        <w:rPr>
          <w:rFonts w:ascii="Times New Roman" w:eastAsia="Times New Roman" w:hAnsi="Times New Roman" w:cs="Times New Roman"/>
          <w:b/>
          <w:bCs/>
          <w:sz w:val="24"/>
          <w:szCs w:val="24"/>
        </w:rPr>
        <w:t xml:space="preserve">ur preschools are located within elementary </w:t>
      </w:r>
      <w:r w:rsidRPr="00A279FC">
        <w:rPr>
          <w:rFonts w:ascii="Times New Roman" w:eastAsia="Times New Roman" w:hAnsi="Times New Roman" w:cs="Times New Roman"/>
          <w:b/>
          <w:bCs/>
          <w:sz w:val="24"/>
          <w:szCs w:val="24"/>
        </w:rPr>
        <w:t>schools</w:t>
      </w:r>
      <w:r w:rsidR="00C02638" w:rsidRPr="00A279FC">
        <w:rPr>
          <w:rFonts w:ascii="Times New Roman" w:eastAsia="Times New Roman" w:hAnsi="Times New Roman" w:cs="Times New Roman"/>
          <w:b/>
          <w:bCs/>
          <w:sz w:val="24"/>
          <w:szCs w:val="24"/>
        </w:rPr>
        <w:t xml:space="preserve"> in our district.  Each of those schools has one AED that is nowhere near the preschool area.  Can we still apply for a preschool AED in both of those schools on Form A?</w:t>
      </w:r>
      <w:ins w:id="0" w:author="Henshaw, Abby - Division of District Support" w:date="2025-01-24T09:20:00Z" w16du:dateUtc="2025-01-24T15:20:00Z">
        <w:r w:rsidR="00CB6037" w:rsidRPr="00A279FC">
          <w:rPr>
            <w:rFonts w:ascii="Times New Roman" w:eastAsia="Times New Roman" w:hAnsi="Times New Roman" w:cs="Times New Roman"/>
            <w:b/>
            <w:bCs/>
            <w:sz w:val="24"/>
            <w:szCs w:val="24"/>
          </w:rPr>
          <w:t xml:space="preserve"> </w:t>
        </w:r>
      </w:ins>
      <w:r w:rsidR="5597CD2F" w:rsidRPr="00A279FC">
        <w:rPr>
          <w:rFonts w:ascii="Times New Roman" w:eastAsia="Times New Roman" w:hAnsi="Times New Roman" w:cs="Times New Roman"/>
          <w:b/>
          <w:bCs/>
          <w:sz w:val="24"/>
          <w:szCs w:val="24"/>
        </w:rPr>
        <w:t xml:space="preserve">  </w:t>
      </w:r>
    </w:p>
    <w:p w14:paraId="34B74E9B" w14:textId="77777777" w:rsidR="00CD7D05" w:rsidRDefault="00CD7D05" w:rsidP="00644AE2">
      <w:pPr>
        <w:pStyle w:val="ListParagraph"/>
        <w:jc w:val="both"/>
        <w:rPr>
          <w:rFonts w:ascii="Times New Roman" w:hAnsi="Times New Roman" w:cs="Times New Roman"/>
          <w:color w:val="FF0000"/>
          <w:sz w:val="24"/>
          <w:szCs w:val="24"/>
        </w:rPr>
      </w:pPr>
    </w:p>
    <w:p w14:paraId="600B795A" w14:textId="32FF6A78" w:rsidR="00441F1D" w:rsidRPr="00CC4207" w:rsidRDefault="00F83B6D"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The ideal situation is to be able to reach </w:t>
      </w:r>
      <w:r w:rsidR="00392FD1" w:rsidRPr="00CC4207">
        <w:rPr>
          <w:rFonts w:ascii="Times New Roman" w:hAnsi="Times New Roman" w:cs="Times New Roman"/>
          <w:color w:val="C00000"/>
          <w:sz w:val="24"/>
          <w:szCs w:val="24"/>
        </w:rPr>
        <w:t>an individual wh</w:t>
      </w:r>
      <w:r w:rsidR="00213480" w:rsidRPr="00CC4207">
        <w:rPr>
          <w:rFonts w:ascii="Times New Roman" w:hAnsi="Times New Roman" w:cs="Times New Roman"/>
          <w:color w:val="C00000"/>
          <w:sz w:val="24"/>
          <w:szCs w:val="24"/>
        </w:rPr>
        <w:t>o</w:t>
      </w:r>
      <w:r w:rsidR="00392FD1" w:rsidRPr="00CC4207">
        <w:rPr>
          <w:rFonts w:ascii="Times New Roman" w:hAnsi="Times New Roman" w:cs="Times New Roman"/>
          <w:color w:val="C00000"/>
          <w:sz w:val="24"/>
          <w:szCs w:val="24"/>
        </w:rPr>
        <w:t xml:space="preserve"> is having a cardiac event within </w:t>
      </w:r>
      <w:r w:rsidR="007216FA" w:rsidRPr="00CC4207">
        <w:rPr>
          <w:rFonts w:ascii="Times New Roman" w:hAnsi="Times New Roman" w:cs="Times New Roman"/>
          <w:color w:val="C00000"/>
          <w:sz w:val="24"/>
          <w:szCs w:val="24"/>
        </w:rPr>
        <w:t>three (</w:t>
      </w:r>
      <w:r w:rsidR="00392FD1" w:rsidRPr="00CC4207">
        <w:rPr>
          <w:rFonts w:ascii="Times New Roman" w:hAnsi="Times New Roman" w:cs="Times New Roman"/>
          <w:color w:val="C00000"/>
          <w:sz w:val="24"/>
          <w:szCs w:val="24"/>
        </w:rPr>
        <w:t>3</w:t>
      </w:r>
      <w:r w:rsidR="007216FA" w:rsidRPr="00CC4207">
        <w:rPr>
          <w:rFonts w:ascii="Times New Roman" w:hAnsi="Times New Roman" w:cs="Times New Roman"/>
          <w:color w:val="C00000"/>
          <w:sz w:val="24"/>
          <w:szCs w:val="24"/>
        </w:rPr>
        <w:t>)</w:t>
      </w:r>
      <w:r w:rsidR="00392FD1" w:rsidRPr="00CC4207">
        <w:rPr>
          <w:rFonts w:ascii="Times New Roman" w:hAnsi="Times New Roman" w:cs="Times New Roman"/>
          <w:color w:val="C00000"/>
          <w:sz w:val="24"/>
          <w:szCs w:val="24"/>
        </w:rPr>
        <w:t xml:space="preserve"> minutes </w:t>
      </w:r>
      <w:r w:rsidR="00997836" w:rsidRPr="00CC4207">
        <w:rPr>
          <w:rFonts w:ascii="Times New Roman" w:hAnsi="Times New Roman" w:cs="Times New Roman"/>
          <w:color w:val="C00000"/>
          <w:sz w:val="24"/>
          <w:szCs w:val="24"/>
        </w:rPr>
        <w:t>for optimal results. If</w:t>
      </w:r>
      <w:r w:rsidR="00213480" w:rsidRPr="00CC4207">
        <w:rPr>
          <w:rFonts w:ascii="Times New Roman" w:hAnsi="Times New Roman" w:cs="Times New Roman"/>
          <w:color w:val="C00000"/>
          <w:sz w:val="24"/>
          <w:szCs w:val="24"/>
        </w:rPr>
        <w:t xml:space="preserve"> your location/building</w:t>
      </w:r>
      <w:r w:rsidR="008C2117" w:rsidRPr="00CC4207">
        <w:rPr>
          <w:rFonts w:ascii="Times New Roman" w:hAnsi="Times New Roman" w:cs="Times New Roman"/>
          <w:color w:val="C00000"/>
          <w:sz w:val="24"/>
          <w:szCs w:val="24"/>
        </w:rPr>
        <w:t xml:space="preserve"> has </w:t>
      </w:r>
      <w:r w:rsidR="00FC7D9A" w:rsidRPr="00CC4207">
        <w:rPr>
          <w:rFonts w:ascii="Times New Roman" w:hAnsi="Times New Roman" w:cs="Times New Roman"/>
          <w:color w:val="C00000"/>
          <w:sz w:val="24"/>
          <w:szCs w:val="24"/>
        </w:rPr>
        <w:t>an existing device(s)</w:t>
      </w:r>
      <w:r w:rsidR="00FF380E" w:rsidRPr="00CC4207">
        <w:rPr>
          <w:rFonts w:ascii="Times New Roman" w:hAnsi="Times New Roman" w:cs="Times New Roman"/>
          <w:color w:val="C00000"/>
          <w:sz w:val="24"/>
          <w:szCs w:val="24"/>
        </w:rPr>
        <w:t>,</w:t>
      </w:r>
      <w:r w:rsidR="00050249" w:rsidRPr="00CC4207">
        <w:rPr>
          <w:rFonts w:ascii="Times New Roman" w:hAnsi="Times New Roman" w:cs="Times New Roman"/>
          <w:color w:val="C00000"/>
          <w:sz w:val="24"/>
          <w:szCs w:val="24"/>
        </w:rPr>
        <w:t xml:space="preserve"> </w:t>
      </w:r>
      <w:r w:rsidR="00FF380E" w:rsidRPr="00CC4207">
        <w:rPr>
          <w:rFonts w:ascii="Times New Roman" w:hAnsi="Times New Roman" w:cs="Times New Roman"/>
          <w:color w:val="C00000"/>
          <w:sz w:val="24"/>
          <w:szCs w:val="24"/>
        </w:rPr>
        <w:t xml:space="preserve">but does not meet that ideal </w:t>
      </w:r>
      <w:r w:rsidR="00F52D77" w:rsidRPr="00CC4207">
        <w:rPr>
          <w:rFonts w:ascii="Times New Roman" w:hAnsi="Times New Roman" w:cs="Times New Roman"/>
          <w:color w:val="C00000"/>
          <w:sz w:val="24"/>
          <w:szCs w:val="24"/>
        </w:rPr>
        <w:t>time standard</w:t>
      </w:r>
      <w:r w:rsidR="00FF380E" w:rsidRPr="00CC4207">
        <w:rPr>
          <w:rFonts w:ascii="Times New Roman" w:hAnsi="Times New Roman" w:cs="Times New Roman"/>
          <w:color w:val="C00000"/>
          <w:sz w:val="24"/>
          <w:szCs w:val="24"/>
        </w:rPr>
        <w:t xml:space="preserve"> due to size, safety </w:t>
      </w:r>
      <w:r w:rsidR="00EB6713" w:rsidRPr="00CC4207">
        <w:rPr>
          <w:rFonts w:ascii="Times New Roman" w:hAnsi="Times New Roman" w:cs="Times New Roman"/>
          <w:color w:val="C00000"/>
          <w:sz w:val="24"/>
          <w:szCs w:val="24"/>
        </w:rPr>
        <w:t>measures</w:t>
      </w:r>
      <w:r w:rsidR="007E1656" w:rsidRPr="00CC4207">
        <w:rPr>
          <w:rFonts w:ascii="Times New Roman" w:hAnsi="Times New Roman" w:cs="Times New Roman"/>
          <w:color w:val="C00000"/>
          <w:sz w:val="24"/>
          <w:szCs w:val="24"/>
        </w:rPr>
        <w:t xml:space="preserve"> or </w:t>
      </w:r>
      <w:r w:rsidR="003B2C72" w:rsidRPr="00CC4207">
        <w:rPr>
          <w:rFonts w:ascii="Times New Roman" w:hAnsi="Times New Roman" w:cs="Times New Roman"/>
          <w:color w:val="C00000"/>
          <w:sz w:val="24"/>
          <w:szCs w:val="24"/>
        </w:rPr>
        <w:t xml:space="preserve">related </w:t>
      </w:r>
      <w:r w:rsidR="00F778B8" w:rsidRPr="00CC4207">
        <w:rPr>
          <w:rFonts w:ascii="Times New Roman" w:hAnsi="Times New Roman" w:cs="Times New Roman"/>
          <w:color w:val="C00000"/>
          <w:sz w:val="24"/>
          <w:szCs w:val="24"/>
        </w:rPr>
        <w:t xml:space="preserve">issues, </w:t>
      </w:r>
      <w:r w:rsidR="004B237C" w:rsidRPr="00CC4207">
        <w:rPr>
          <w:rFonts w:ascii="Times New Roman" w:hAnsi="Times New Roman" w:cs="Times New Roman"/>
          <w:color w:val="C00000"/>
          <w:sz w:val="24"/>
          <w:szCs w:val="24"/>
        </w:rPr>
        <w:t xml:space="preserve">a school may apply to </w:t>
      </w:r>
      <w:r w:rsidR="00A25117" w:rsidRPr="00CC4207">
        <w:rPr>
          <w:rFonts w:ascii="Times New Roman" w:hAnsi="Times New Roman" w:cs="Times New Roman"/>
          <w:color w:val="C00000"/>
          <w:sz w:val="24"/>
          <w:szCs w:val="24"/>
        </w:rPr>
        <w:t>add to the</w:t>
      </w:r>
      <w:r w:rsidR="00984006" w:rsidRPr="00CC4207">
        <w:rPr>
          <w:rFonts w:ascii="Times New Roman" w:hAnsi="Times New Roman" w:cs="Times New Roman"/>
          <w:color w:val="C00000"/>
          <w:sz w:val="24"/>
          <w:szCs w:val="24"/>
        </w:rPr>
        <w:t xml:space="preserve">ir inventory by </w:t>
      </w:r>
      <w:r w:rsidR="00050249" w:rsidRPr="00CC4207">
        <w:rPr>
          <w:rFonts w:ascii="Times New Roman" w:hAnsi="Times New Roman" w:cs="Times New Roman"/>
          <w:color w:val="C00000"/>
          <w:sz w:val="24"/>
          <w:szCs w:val="24"/>
        </w:rPr>
        <w:t>utilizing Form C.</w:t>
      </w:r>
    </w:p>
    <w:p w14:paraId="19A6005A" w14:textId="77777777" w:rsidR="008C2128" w:rsidRPr="00B97225" w:rsidRDefault="008C2128" w:rsidP="00644AE2">
      <w:pPr>
        <w:pStyle w:val="ListParagraph"/>
        <w:jc w:val="both"/>
        <w:rPr>
          <w:rFonts w:ascii="Times New Roman" w:eastAsia="Times New Roman" w:hAnsi="Times New Roman" w:cs="Times New Roman"/>
          <w:sz w:val="24"/>
          <w:szCs w:val="24"/>
        </w:rPr>
      </w:pPr>
    </w:p>
    <w:p w14:paraId="55ECA97C" w14:textId="4D4F2A8E" w:rsidR="00BA1D1F" w:rsidRPr="00A279FC" w:rsidRDefault="008C40FD" w:rsidP="00644AE2">
      <w:pPr>
        <w:pStyle w:val="ListParagraph"/>
        <w:numPr>
          <w:ilvl w:val="0"/>
          <w:numId w:val="1"/>
        </w:numPr>
        <w:jc w:val="both"/>
        <w:rPr>
          <w:rFonts w:ascii="Times New Roman" w:eastAsia="Times New Roman" w:hAnsi="Times New Roman" w:cs="Times New Roman"/>
          <w:b/>
          <w:bCs/>
          <w:sz w:val="24"/>
          <w:szCs w:val="24"/>
        </w:rPr>
      </w:pPr>
      <w:r w:rsidRPr="00A279FC">
        <w:rPr>
          <w:rFonts w:ascii="Times New Roman" w:eastAsia="Times New Roman" w:hAnsi="Times New Roman" w:cs="Times New Roman"/>
          <w:b/>
          <w:bCs/>
          <w:sz w:val="24"/>
          <w:szCs w:val="24"/>
        </w:rPr>
        <w:t>Is the AED grant funding available for private catholic schools or just public districts? </w:t>
      </w:r>
    </w:p>
    <w:p w14:paraId="7E96ACF3" w14:textId="77777777" w:rsidR="00D73D86" w:rsidRDefault="00D73D86" w:rsidP="00644AE2">
      <w:pPr>
        <w:pStyle w:val="ListParagraph"/>
        <w:jc w:val="both"/>
        <w:rPr>
          <w:rFonts w:ascii="Times New Roman" w:hAnsi="Times New Roman" w:cs="Times New Roman"/>
          <w:color w:val="FF0000"/>
          <w:sz w:val="24"/>
          <w:szCs w:val="24"/>
        </w:rPr>
      </w:pPr>
    </w:p>
    <w:p w14:paraId="71193AA8" w14:textId="6CD9E798" w:rsidR="00D84C05" w:rsidRPr="00B97225" w:rsidRDefault="00D84C05" w:rsidP="00644AE2">
      <w:pPr>
        <w:pStyle w:val="ListParagraph"/>
        <w:jc w:val="both"/>
        <w:rPr>
          <w:rFonts w:ascii="Times New Roman" w:eastAsia="Times New Roman" w:hAnsi="Times New Roman" w:cs="Times New Roman"/>
          <w:sz w:val="24"/>
          <w:szCs w:val="24"/>
        </w:rPr>
      </w:pPr>
      <w:r w:rsidRPr="00CC4207">
        <w:rPr>
          <w:rFonts w:ascii="Times New Roman" w:hAnsi="Times New Roman" w:cs="Times New Roman"/>
          <w:color w:val="C00000"/>
          <w:sz w:val="24"/>
          <w:szCs w:val="24"/>
        </w:rPr>
        <w:t>The AED grant funding is only available for Kentucky public schools</w:t>
      </w:r>
      <w:r w:rsidRPr="00B97225">
        <w:rPr>
          <w:rFonts w:ascii="Times New Roman" w:hAnsi="Times New Roman" w:cs="Times New Roman"/>
          <w:color w:val="FF0000"/>
          <w:sz w:val="24"/>
          <w:szCs w:val="24"/>
        </w:rPr>
        <w:t>.</w:t>
      </w:r>
    </w:p>
    <w:p w14:paraId="0F5B7431" w14:textId="77777777" w:rsidR="000F66A3" w:rsidRPr="00B97225" w:rsidRDefault="000F66A3" w:rsidP="00644AE2">
      <w:pPr>
        <w:pStyle w:val="ListParagraph"/>
        <w:jc w:val="both"/>
        <w:rPr>
          <w:rFonts w:ascii="Times New Roman" w:eastAsia="Times New Roman" w:hAnsi="Times New Roman" w:cs="Times New Roman"/>
          <w:sz w:val="24"/>
          <w:szCs w:val="24"/>
        </w:rPr>
      </w:pPr>
    </w:p>
    <w:p w14:paraId="051C0AB3" w14:textId="662B94A3" w:rsidR="00063187" w:rsidRPr="0061302C" w:rsidRDefault="00063187" w:rsidP="00644AE2">
      <w:pPr>
        <w:pStyle w:val="ListParagraph"/>
        <w:numPr>
          <w:ilvl w:val="0"/>
          <w:numId w:val="1"/>
        </w:numPr>
        <w:jc w:val="both"/>
        <w:rPr>
          <w:rFonts w:ascii="Times New Roman" w:eastAsia="Times New Roman" w:hAnsi="Times New Roman" w:cs="Times New Roman"/>
          <w:b/>
          <w:bCs/>
          <w:color w:val="FF0000"/>
          <w:sz w:val="24"/>
          <w:szCs w:val="24"/>
        </w:rPr>
      </w:pPr>
      <w:r w:rsidRPr="0061302C">
        <w:rPr>
          <w:rFonts w:ascii="Times New Roman" w:eastAsia="Times New Roman" w:hAnsi="Times New Roman" w:cs="Times New Roman"/>
          <w:b/>
          <w:bCs/>
          <w:sz w:val="24"/>
          <w:szCs w:val="24"/>
        </w:rPr>
        <w:t>Can we request an extra AED to have as an extra? It would be used as a placeholder in case one AED is out for service.</w:t>
      </w:r>
    </w:p>
    <w:p w14:paraId="029028D8" w14:textId="77777777" w:rsidR="00CA1150" w:rsidRDefault="00CA1150" w:rsidP="00644AE2">
      <w:pPr>
        <w:pStyle w:val="ListParagraph"/>
        <w:jc w:val="both"/>
        <w:rPr>
          <w:rFonts w:ascii="Times New Roman" w:hAnsi="Times New Roman" w:cs="Times New Roman"/>
          <w:color w:val="FF0000"/>
          <w:sz w:val="24"/>
          <w:szCs w:val="24"/>
        </w:rPr>
      </w:pPr>
    </w:p>
    <w:p w14:paraId="6B4968D9" w14:textId="465C1355" w:rsidR="00D84C05" w:rsidRPr="00CC4207" w:rsidRDefault="00B77695" w:rsidP="00644AE2">
      <w:pPr>
        <w:pStyle w:val="ListParagraph"/>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The purpose of the AED grant is to increase the number of active and available devices in our school facilities. If the intent is to only keep an added AED as a back-up and not make it immediately available for service, an application should not be submitted.</w:t>
      </w:r>
    </w:p>
    <w:p w14:paraId="66253F61" w14:textId="77777777" w:rsidR="000F66A3" w:rsidRPr="00B97225" w:rsidRDefault="000F66A3" w:rsidP="00644AE2">
      <w:pPr>
        <w:pStyle w:val="ListParagraph"/>
        <w:jc w:val="both"/>
        <w:rPr>
          <w:rFonts w:ascii="Times New Roman" w:eastAsia="Times New Roman" w:hAnsi="Times New Roman" w:cs="Times New Roman"/>
          <w:sz w:val="24"/>
          <w:szCs w:val="24"/>
        </w:rPr>
      </w:pPr>
    </w:p>
    <w:p w14:paraId="4B69D6CD" w14:textId="6FD67CA9" w:rsidR="00063187" w:rsidRPr="0061302C" w:rsidRDefault="00063187" w:rsidP="00644AE2">
      <w:pPr>
        <w:pStyle w:val="ListParagraph"/>
        <w:numPr>
          <w:ilvl w:val="0"/>
          <w:numId w:val="1"/>
        </w:numPr>
        <w:jc w:val="both"/>
        <w:rPr>
          <w:rFonts w:ascii="Times New Roman" w:eastAsia="Times New Roman" w:hAnsi="Times New Roman" w:cs="Times New Roman"/>
          <w:b/>
          <w:bCs/>
          <w:color w:val="FF0000"/>
          <w:sz w:val="24"/>
          <w:szCs w:val="24"/>
        </w:rPr>
      </w:pPr>
      <w:r w:rsidRPr="0061302C">
        <w:rPr>
          <w:rFonts w:ascii="Times New Roman" w:eastAsia="Times New Roman" w:hAnsi="Times New Roman" w:cs="Times New Roman"/>
          <w:b/>
          <w:bCs/>
          <w:sz w:val="24"/>
          <w:szCs w:val="24"/>
        </w:rPr>
        <w:t xml:space="preserve">We have 18 AEDs that are 8 years or older. However, some of those AEDs are in district buildings without students, such as the bus garage. Would those go on Form B or Form C? If </w:t>
      </w:r>
      <w:r w:rsidRPr="0061302C">
        <w:rPr>
          <w:rFonts w:ascii="Times New Roman" w:eastAsia="Times New Roman" w:hAnsi="Times New Roman" w:cs="Times New Roman"/>
          <w:b/>
          <w:bCs/>
          <w:color w:val="000000" w:themeColor="text1"/>
          <w:sz w:val="24"/>
          <w:szCs w:val="24"/>
        </w:rPr>
        <w:t>Form B, would the school type be District Office?</w:t>
      </w:r>
    </w:p>
    <w:p w14:paraId="3249B7CC" w14:textId="4242F980" w:rsidR="00B77695" w:rsidRPr="00CC4207" w:rsidRDefault="003D4339" w:rsidP="00644AE2">
      <w:pPr>
        <w:ind w:left="720"/>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If desiring to replace an AED which is older than</w:t>
      </w:r>
      <w:r w:rsidR="007216FA" w:rsidRPr="00CC4207">
        <w:rPr>
          <w:rFonts w:ascii="Times New Roman" w:hAnsi="Times New Roman" w:cs="Times New Roman"/>
          <w:color w:val="C00000"/>
          <w:sz w:val="24"/>
          <w:szCs w:val="24"/>
        </w:rPr>
        <w:t xml:space="preserve"> eight</w:t>
      </w:r>
      <w:r w:rsidRPr="00CC4207">
        <w:rPr>
          <w:rFonts w:ascii="Times New Roman" w:hAnsi="Times New Roman" w:cs="Times New Roman"/>
          <w:color w:val="C00000"/>
          <w:sz w:val="24"/>
          <w:szCs w:val="24"/>
        </w:rPr>
        <w:t xml:space="preserve"> </w:t>
      </w:r>
      <w:r w:rsidR="007216FA"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8</w:t>
      </w:r>
      <w:r w:rsidR="007216FA"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 xml:space="preserve"> years, regardless of its location, </w:t>
      </w:r>
      <w:r w:rsidR="005315C7" w:rsidRPr="00CC4207">
        <w:rPr>
          <w:rFonts w:ascii="Times New Roman" w:hAnsi="Times New Roman" w:cs="Times New Roman"/>
          <w:color w:val="C00000"/>
          <w:sz w:val="24"/>
          <w:szCs w:val="24"/>
        </w:rPr>
        <w:t>t</w:t>
      </w:r>
      <w:r w:rsidRPr="00CC4207">
        <w:rPr>
          <w:rFonts w:ascii="Times New Roman" w:hAnsi="Times New Roman" w:cs="Times New Roman"/>
          <w:color w:val="C00000"/>
          <w:sz w:val="24"/>
          <w:szCs w:val="24"/>
        </w:rPr>
        <w:t>hat request should be made on Form B</w:t>
      </w:r>
      <w:r w:rsidR="00B22FFD" w:rsidRPr="00CC4207">
        <w:rPr>
          <w:rFonts w:ascii="Times New Roman" w:hAnsi="Times New Roman" w:cs="Times New Roman"/>
          <w:color w:val="C00000"/>
          <w:sz w:val="24"/>
          <w:szCs w:val="24"/>
        </w:rPr>
        <w:t xml:space="preserve"> in</w:t>
      </w:r>
      <w:r w:rsidRPr="00CC4207">
        <w:rPr>
          <w:rFonts w:ascii="Times New Roman" w:hAnsi="Times New Roman" w:cs="Times New Roman"/>
          <w:color w:val="C00000"/>
          <w:sz w:val="24"/>
          <w:szCs w:val="24"/>
        </w:rPr>
        <w:t xml:space="preserve"> the event it is in a facility such as the district office or bus garage which does not directly serve students, specify it as such </w:t>
      </w:r>
      <w:proofErr w:type="gramStart"/>
      <w:r w:rsidRPr="00CC4207">
        <w:rPr>
          <w:rFonts w:ascii="Times New Roman" w:hAnsi="Times New Roman" w:cs="Times New Roman"/>
          <w:color w:val="C00000"/>
          <w:sz w:val="24"/>
          <w:szCs w:val="24"/>
        </w:rPr>
        <w:t>on Form</w:t>
      </w:r>
      <w:proofErr w:type="gramEnd"/>
      <w:r w:rsidRPr="00CC4207">
        <w:rPr>
          <w:rFonts w:ascii="Times New Roman" w:hAnsi="Times New Roman" w:cs="Times New Roman"/>
          <w:color w:val="C00000"/>
          <w:sz w:val="24"/>
          <w:szCs w:val="24"/>
        </w:rPr>
        <w:t xml:space="preserve"> B.</w:t>
      </w:r>
      <w:r w:rsidR="003A64F1" w:rsidRPr="00CC4207">
        <w:rPr>
          <w:rFonts w:ascii="Times New Roman" w:hAnsi="Times New Roman" w:cs="Times New Roman"/>
          <w:color w:val="C00000"/>
          <w:sz w:val="24"/>
          <w:szCs w:val="24"/>
        </w:rPr>
        <w:t xml:space="preserve"> However, only one AED may be replaced per school classification/building. </w:t>
      </w:r>
    </w:p>
    <w:p w14:paraId="38382421" w14:textId="77777777" w:rsidR="000F66A3" w:rsidRPr="00B97225" w:rsidRDefault="000F66A3" w:rsidP="00644AE2">
      <w:pPr>
        <w:pStyle w:val="ListParagraph"/>
        <w:jc w:val="both"/>
        <w:rPr>
          <w:rFonts w:ascii="Times New Roman" w:eastAsia="Times New Roman" w:hAnsi="Times New Roman" w:cs="Times New Roman"/>
          <w:sz w:val="24"/>
          <w:szCs w:val="24"/>
        </w:rPr>
      </w:pPr>
    </w:p>
    <w:p w14:paraId="11758D9B" w14:textId="214A09B5" w:rsidR="00063187" w:rsidRPr="0061302C" w:rsidRDefault="00063187" w:rsidP="00644AE2">
      <w:pPr>
        <w:pStyle w:val="ListParagraph"/>
        <w:numPr>
          <w:ilvl w:val="0"/>
          <w:numId w:val="1"/>
        </w:numPr>
        <w:jc w:val="both"/>
        <w:rPr>
          <w:rFonts w:ascii="Times New Roman" w:eastAsia="Times New Roman" w:hAnsi="Times New Roman" w:cs="Times New Roman"/>
          <w:b/>
          <w:bCs/>
          <w:color w:val="FF0000"/>
          <w:sz w:val="24"/>
          <w:szCs w:val="24"/>
        </w:rPr>
      </w:pPr>
      <w:r w:rsidRPr="0061302C">
        <w:rPr>
          <w:rFonts w:ascii="Times New Roman" w:eastAsia="Times New Roman" w:hAnsi="Times New Roman" w:cs="Times New Roman"/>
          <w:b/>
          <w:bCs/>
          <w:sz w:val="24"/>
          <w:szCs w:val="24"/>
        </w:rPr>
        <w:t>We have 2 AEDs that were implemented in 2017. One was implemented in April and the other in September. Would either or both of these be considered 8 years or older?</w:t>
      </w:r>
    </w:p>
    <w:p w14:paraId="7551B920" w14:textId="77777777" w:rsidR="00CA1150" w:rsidRDefault="00CA1150" w:rsidP="00644AE2">
      <w:pPr>
        <w:pStyle w:val="ListParagraph"/>
        <w:jc w:val="both"/>
        <w:rPr>
          <w:rFonts w:ascii="Times New Roman" w:hAnsi="Times New Roman" w:cs="Times New Roman"/>
          <w:color w:val="FF0000"/>
          <w:sz w:val="24"/>
          <w:szCs w:val="24"/>
        </w:rPr>
      </w:pPr>
    </w:p>
    <w:p w14:paraId="2A83A733" w14:textId="562EE1C9" w:rsidR="003D4339" w:rsidRPr="00CC4207" w:rsidRDefault="00AF12EB" w:rsidP="00644AE2">
      <w:pPr>
        <w:pStyle w:val="ListParagraph"/>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 xml:space="preserve">To determine the eligibility for replacement of an older AED, refer to purchasing documentation (e.g., purchase orders, receipts) and calculate the age from that time to today. Both of these AEDs in this example would be eligible for replacement based on the Request for </w:t>
      </w:r>
      <w:r w:rsidR="008F3F12" w:rsidRPr="00CC4207">
        <w:rPr>
          <w:rFonts w:ascii="Times New Roman" w:hAnsi="Times New Roman" w:cs="Times New Roman"/>
          <w:color w:val="C00000"/>
          <w:sz w:val="24"/>
          <w:szCs w:val="24"/>
        </w:rPr>
        <w:t>A</w:t>
      </w:r>
      <w:r w:rsidRPr="00CC4207">
        <w:rPr>
          <w:rFonts w:ascii="Times New Roman" w:hAnsi="Times New Roman" w:cs="Times New Roman"/>
          <w:color w:val="C00000"/>
          <w:sz w:val="24"/>
          <w:szCs w:val="24"/>
        </w:rPr>
        <w:t>pplication information.</w:t>
      </w:r>
    </w:p>
    <w:p w14:paraId="1C7EFACD" w14:textId="77777777" w:rsidR="00AF12EB" w:rsidRPr="00B97225" w:rsidRDefault="00AF12EB" w:rsidP="00644AE2">
      <w:pPr>
        <w:pStyle w:val="ListParagraph"/>
        <w:jc w:val="both"/>
        <w:rPr>
          <w:rFonts w:ascii="Times New Roman" w:eastAsia="Times New Roman" w:hAnsi="Times New Roman" w:cs="Times New Roman"/>
          <w:sz w:val="24"/>
          <w:szCs w:val="24"/>
        </w:rPr>
      </w:pPr>
    </w:p>
    <w:p w14:paraId="42DB34C7" w14:textId="029EADD2" w:rsidR="00C02638" w:rsidRPr="0061302C" w:rsidRDefault="00C02638" w:rsidP="00644AE2">
      <w:pPr>
        <w:pStyle w:val="ListParagraph"/>
        <w:numPr>
          <w:ilvl w:val="0"/>
          <w:numId w:val="1"/>
        </w:numPr>
        <w:jc w:val="both"/>
        <w:rPr>
          <w:rFonts w:ascii="Times New Roman" w:eastAsia="Times New Roman" w:hAnsi="Times New Roman" w:cs="Times New Roman"/>
          <w:b/>
          <w:bCs/>
          <w:sz w:val="24"/>
          <w:szCs w:val="24"/>
        </w:rPr>
      </w:pPr>
      <w:r w:rsidRPr="0061302C">
        <w:rPr>
          <w:rFonts w:ascii="Times New Roman" w:eastAsia="Times New Roman" w:hAnsi="Times New Roman" w:cs="Times New Roman"/>
          <w:b/>
          <w:bCs/>
          <w:sz w:val="24"/>
          <w:szCs w:val="24"/>
        </w:rPr>
        <w:t>Our district has an Adult Education/Migrant Building</w:t>
      </w:r>
      <w:r w:rsidR="00063187" w:rsidRPr="0061302C">
        <w:rPr>
          <w:rFonts w:ascii="Times New Roman" w:eastAsia="Times New Roman" w:hAnsi="Times New Roman" w:cs="Times New Roman"/>
          <w:b/>
          <w:bCs/>
          <w:sz w:val="24"/>
          <w:szCs w:val="24"/>
        </w:rPr>
        <w:t xml:space="preserve"> that currently does not have an AED.</w:t>
      </w:r>
      <w:r w:rsidRPr="0061302C">
        <w:rPr>
          <w:rFonts w:ascii="Times New Roman" w:eastAsia="Times New Roman" w:hAnsi="Times New Roman" w:cs="Times New Roman"/>
          <w:b/>
          <w:bCs/>
          <w:sz w:val="24"/>
          <w:szCs w:val="24"/>
        </w:rPr>
        <w:t>  Would that facility qualify for an AED on Form A?</w:t>
      </w:r>
    </w:p>
    <w:p w14:paraId="13BB1250" w14:textId="36201FC5" w:rsidR="00AF12EB" w:rsidRPr="00CC4207" w:rsidRDefault="6D2E2B46" w:rsidP="00644AE2">
      <w:pPr>
        <w:pStyle w:val="ListParagraph"/>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I</w:t>
      </w:r>
      <w:r w:rsidR="7508D248" w:rsidRPr="00CC4207">
        <w:rPr>
          <w:rFonts w:ascii="Times New Roman" w:hAnsi="Times New Roman" w:cs="Times New Roman"/>
          <w:color w:val="C00000"/>
          <w:sz w:val="24"/>
          <w:szCs w:val="24"/>
        </w:rPr>
        <w:t>f this site</w:t>
      </w:r>
      <w:r w:rsidR="00B34EE4" w:rsidRPr="00CC4207">
        <w:rPr>
          <w:rFonts w:ascii="Times New Roman" w:hAnsi="Times New Roman" w:cs="Times New Roman"/>
          <w:color w:val="C00000"/>
          <w:sz w:val="24"/>
          <w:szCs w:val="24"/>
        </w:rPr>
        <w:t xml:space="preserve"> is the </w:t>
      </w:r>
      <w:r w:rsidR="7508D248" w:rsidRPr="00CC4207">
        <w:rPr>
          <w:rFonts w:ascii="Times New Roman" w:hAnsi="Times New Roman" w:cs="Times New Roman"/>
          <w:color w:val="C00000"/>
          <w:sz w:val="24"/>
          <w:szCs w:val="24"/>
        </w:rPr>
        <w:t xml:space="preserve">district office or </w:t>
      </w:r>
      <w:r w:rsidR="006D467C" w:rsidRPr="00CC4207">
        <w:rPr>
          <w:rFonts w:ascii="Times New Roman" w:hAnsi="Times New Roman" w:cs="Times New Roman"/>
          <w:color w:val="C00000"/>
          <w:sz w:val="24"/>
          <w:szCs w:val="24"/>
        </w:rPr>
        <w:t>an</w:t>
      </w:r>
      <w:r w:rsidR="7508D248" w:rsidRPr="00CC4207">
        <w:rPr>
          <w:rFonts w:ascii="Times New Roman" w:hAnsi="Times New Roman" w:cs="Times New Roman"/>
          <w:color w:val="C00000"/>
          <w:sz w:val="24"/>
          <w:szCs w:val="24"/>
        </w:rPr>
        <w:t xml:space="preserve"> A1, A2, A3, A4, A5, or A6 school/location</w:t>
      </w:r>
      <w:r w:rsidR="00B34EE4" w:rsidRPr="00CC4207">
        <w:rPr>
          <w:rFonts w:ascii="Times New Roman" w:hAnsi="Times New Roman" w:cs="Times New Roman"/>
          <w:color w:val="C00000"/>
          <w:sz w:val="24"/>
          <w:szCs w:val="24"/>
        </w:rPr>
        <w:t>, they would be permitted to apply for funding.</w:t>
      </w:r>
      <w:r w:rsidR="1078C806" w:rsidRPr="00CC4207">
        <w:rPr>
          <w:rFonts w:ascii="Times New Roman" w:hAnsi="Times New Roman" w:cs="Times New Roman"/>
          <w:color w:val="C00000"/>
          <w:sz w:val="24"/>
          <w:szCs w:val="24"/>
        </w:rPr>
        <w:t xml:space="preserve"> </w:t>
      </w:r>
    </w:p>
    <w:p w14:paraId="1BFBCC8C" w14:textId="77777777" w:rsidR="00CC53C3" w:rsidRPr="00B97225" w:rsidRDefault="00CC53C3" w:rsidP="00644AE2">
      <w:pPr>
        <w:pStyle w:val="ListParagraph"/>
        <w:jc w:val="both"/>
        <w:rPr>
          <w:rFonts w:ascii="Times New Roman" w:eastAsia="Times New Roman" w:hAnsi="Times New Roman" w:cs="Times New Roman"/>
          <w:sz w:val="24"/>
          <w:szCs w:val="24"/>
        </w:rPr>
      </w:pPr>
    </w:p>
    <w:p w14:paraId="5C78A917" w14:textId="4147F428" w:rsidR="00CC53C3" w:rsidRPr="0061302C" w:rsidRDefault="00CC53C3" w:rsidP="00644AE2">
      <w:pPr>
        <w:pStyle w:val="ListParagraph"/>
        <w:numPr>
          <w:ilvl w:val="0"/>
          <w:numId w:val="1"/>
        </w:numPr>
        <w:jc w:val="both"/>
        <w:rPr>
          <w:rFonts w:ascii="Times New Roman" w:eastAsia="Times New Roman" w:hAnsi="Times New Roman" w:cs="Times New Roman"/>
          <w:b/>
          <w:bCs/>
          <w:sz w:val="24"/>
          <w:szCs w:val="24"/>
        </w:rPr>
      </w:pPr>
      <w:r w:rsidRPr="0061302C">
        <w:rPr>
          <w:rFonts w:ascii="Times New Roman" w:eastAsia="Times New Roman" w:hAnsi="Times New Roman" w:cs="Times New Roman"/>
          <w:b/>
          <w:bCs/>
          <w:sz w:val="24"/>
          <w:szCs w:val="24"/>
        </w:rPr>
        <w:lastRenderedPageBreak/>
        <w:t xml:space="preserve">If we wish to request a replacement AED (more than 8 years old) for our </w:t>
      </w:r>
      <w:r w:rsidRPr="0061302C">
        <w:rPr>
          <w:rFonts w:ascii="Times New Roman" w:eastAsia="Times New Roman" w:hAnsi="Times New Roman" w:cs="Times New Roman"/>
          <w:b/>
          <w:bCs/>
          <w:sz w:val="24"/>
          <w:szCs w:val="24"/>
          <w:u w:val="single"/>
        </w:rPr>
        <w:t>bus garage</w:t>
      </w:r>
      <w:r w:rsidRPr="0061302C">
        <w:rPr>
          <w:rFonts w:ascii="Times New Roman" w:eastAsia="Times New Roman" w:hAnsi="Times New Roman" w:cs="Times New Roman"/>
          <w:b/>
          <w:bCs/>
          <w:sz w:val="24"/>
          <w:szCs w:val="24"/>
        </w:rPr>
        <w:t>, is it appropriate to list this request on Form B?  Or should this request be listed on Form C?</w:t>
      </w:r>
    </w:p>
    <w:p w14:paraId="72D68809" w14:textId="77777777" w:rsidR="007C494C" w:rsidRDefault="007C494C" w:rsidP="00644AE2">
      <w:pPr>
        <w:pStyle w:val="ListParagraph"/>
        <w:jc w:val="both"/>
        <w:rPr>
          <w:rFonts w:ascii="Times New Roman" w:hAnsi="Times New Roman" w:cs="Times New Roman"/>
          <w:color w:val="FF0000"/>
          <w:sz w:val="24"/>
          <w:szCs w:val="24"/>
        </w:rPr>
      </w:pPr>
    </w:p>
    <w:p w14:paraId="7998BD21" w14:textId="0C8BB906" w:rsidR="00B34EE4" w:rsidRPr="00CC4207" w:rsidRDefault="00B81E97" w:rsidP="00644AE2">
      <w:pPr>
        <w:pStyle w:val="ListParagraph"/>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 xml:space="preserve">Any replacement of an AED older than </w:t>
      </w:r>
      <w:r w:rsidR="0078201A" w:rsidRPr="00CC4207">
        <w:rPr>
          <w:rFonts w:ascii="Times New Roman" w:hAnsi="Times New Roman" w:cs="Times New Roman"/>
          <w:color w:val="C00000"/>
          <w:sz w:val="24"/>
          <w:szCs w:val="24"/>
        </w:rPr>
        <w:t>eight (</w:t>
      </w:r>
      <w:r w:rsidRPr="00CC4207">
        <w:rPr>
          <w:rFonts w:ascii="Times New Roman" w:hAnsi="Times New Roman" w:cs="Times New Roman"/>
          <w:color w:val="C00000"/>
          <w:sz w:val="24"/>
          <w:szCs w:val="24"/>
        </w:rPr>
        <w:t>8</w:t>
      </w:r>
      <w:r w:rsidR="0078201A" w:rsidRPr="00CC4207">
        <w:rPr>
          <w:rFonts w:ascii="Times New Roman" w:hAnsi="Times New Roman" w:cs="Times New Roman"/>
          <w:color w:val="C00000"/>
          <w:sz w:val="24"/>
          <w:szCs w:val="24"/>
        </w:rPr>
        <w:t xml:space="preserve">) </w:t>
      </w:r>
      <w:r w:rsidRPr="00CC4207">
        <w:rPr>
          <w:rFonts w:ascii="Times New Roman" w:hAnsi="Times New Roman" w:cs="Times New Roman"/>
          <w:color w:val="C00000"/>
          <w:sz w:val="24"/>
          <w:szCs w:val="24"/>
        </w:rPr>
        <w:t xml:space="preserve">years should be submitted on Form B. Only </w:t>
      </w:r>
      <w:r w:rsidR="0078201A" w:rsidRPr="00CC4207">
        <w:rPr>
          <w:rFonts w:ascii="Times New Roman" w:hAnsi="Times New Roman" w:cs="Times New Roman"/>
          <w:color w:val="C00000"/>
          <w:sz w:val="24"/>
          <w:szCs w:val="24"/>
        </w:rPr>
        <w:t>one (</w:t>
      </w:r>
      <w:r w:rsidRPr="00CC4207">
        <w:rPr>
          <w:rFonts w:ascii="Times New Roman" w:hAnsi="Times New Roman" w:cs="Times New Roman"/>
          <w:color w:val="C00000"/>
          <w:sz w:val="24"/>
          <w:szCs w:val="24"/>
        </w:rPr>
        <w:t>1</w:t>
      </w:r>
      <w:r w:rsidR="0078201A"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 xml:space="preserve"> AED may be replaced per </w:t>
      </w:r>
      <w:r w:rsidR="4DB287D7" w:rsidRPr="00CC4207">
        <w:rPr>
          <w:rFonts w:ascii="Times New Roman" w:hAnsi="Times New Roman" w:cs="Times New Roman"/>
          <w:color w:val="C00000"/>
          <w:sz w:val="24"/>
          <w:szCs w:val="24"/>
        </w:rPr>
        <w:t>school/</w:t>
      </w:r>
      <w:r w:rsidRPr="00CC4207">
        <w:rPr>
          <w:rFonts w:ascii="Times New Roman" w:hAnsi="Times New Roman" w:cs="Times New Roman"/>
          <w:color w:val="C00000"/>
          <w:sz w:val="24"/>
          <w:szCs w:val="24"/>
        </w:rPr>
        <w:t xml:space="preserve">location, even if multiple units meet </w:t>
      </w:r>
      <w:r w:rsidR="006D467C" w:rsidRPr="00CC4207">
        <w:rPr>
          <w:rFonts w:ascii="Times New Roman" w:hAnsi="Times New Roman" w:cs="Times New Roman"/>
          <w:color w:val="C00000"/>
          <w:sz w:val="24"/>
          <w:szCs w:val="24"/>
        </w:rPr>
        <w:t>that criterion</w:t>
      </w:r>
      <w:r w:rsidRPr="00CC4207">
        <w:rPr>
          <w:rFonts w:ascii="Times New Roman" w:hAnsi="Times New Roman" w:cs="Times New Roman"/>
          <w:color w:val="C00000"/>
          <w:sz w:val="24"/>
          <w:szCs w:val="24"/>
        </w:rPr>
        <w:t>.</w:t>
      </w:r>
    </w:p>
    <w:p w14:paraId="105FEEF2" w14:textId="77777777" w:rsidR="00FF0F60" w:rsidRPr="00B97225" w:rsidRDefault="00FF0F60" w:rsidP="00644AE2">
      <w:pPr>
        <w:pStyle w:val="ListParagraph"/>
        <w:jc w:val="both"/>
        <w:rPr>
          <w:rFonts w:ascii="Times New Roman" w:eastAsia="Times New Roman" w:hAnsi="Times New Roman" w:cs="Times New Roman"/>
          <w:color w:val="FF0000"/>
          <w:sz w:val="24"/>
          <w:szCs w:val="24"/>
        </w:rPr>
      </w:pPr>
    </w:p>
    <w:p w14:paraId="5318A99D" w14:textId="37EC141B" w:rsidR="00FF0F60" w:rsidRPr="00B97225" w:rsidRDefault="00FF0F60" w:rsidP="00644AE2">
      <w:pPr>
        <w:pStyle w:val="ListParagraph"/>
        <w:numPr>
          <w:ilvl w:val="0"/>
          <w:numId w:val="1"/>
        </w:numPr>
        <w:jc w:val="both"/>
        <w:rPr>
          <w:rFonts w:ascii="Times New Roman" w:hAnsi="Times New Roman" w:cs="Times New Roman"/>
          <w:sz w:val="24"/>
          <w:szCs w:val="24"/>
        </w:rPr>
      </w:pPr>
      <w:r w:rsidRPr="0061302C">
        <w:rPr>
          <w:rFonts w:ascii="Times New Roman" w:hAnsi="Times New Roman" w:cs="Times New Roman"/>
          <w:b/>
          <w:bCs/>
          <w:sz w:val="24"/>
          <w:szCs w:val="24"/>
        </w:rPr>
        <w:t xml:space="preserve">We have several AEDS that are older than 8 years old so I will request I AED per school to replace them on form B, we also have recently constructed a new football and softball </w:t>
      </w:r>
      <w:r w:rsidR="00E707B7" w:rsidRPr="0061302C">
        <w:rPr>
          <w:rFonts w:ascii="Times New Roman" w:hAnsi="Times New Roman" w:cs="Times New Roman"/>
          <w:b/>
          <w:bCs/>
          <w:sz w:val="24"/>
          <w:szCs w:val="24"/>
        </w:rPr>
        <w:t>complex</w:t>
      </w:r>
      <w:r w:rsidRPr="0061302C">
        <w:rPr>
          <w:rFonts w:ascii="Times New Roman" w:hAnsi="Times New Roman" w:cs="Times New Roman"/>
          <w:b/>
          <w:bCs/>
          <w:sz w:val="24"/>
          <w:szCs w:val="24"/>
        </w:rPr>
        <w:t xml:space="preserve"> so would like to request a new AED for those areas my question is how </w:t>
      </w:r>
      <w:r w:rsidR="006D467C" w:rsidRPr="0061302C">
        <w:rPr>
          <w:rFonts w:ascii="Times New Roman" w:hAnsi="Times New Roman" w:cs="Times New Roman"/>
          <w:b/>
          <w:bCs/>
          <w:sz w:val="24"/>
          <w:szCs w:val="24"/>
        </w:rPr>
        <w:t>I decide</w:t>
      </w:r>
      <w:r w:rsidRPr="0061302C">
        <w:rPr>
          <w:rFonts w:ascii="Times New Roman" w:hAnsi="Times New Roman" w:cs="Times New Roman"/>
          <w:b/>
          <w:bCs/>
          <w:sz w:val="24"/>
          <w:szCs w:val="24"/>
        </w:rPr>
        <w:t xml:space="preserve"> the AED student ratio for those areas there is currently no AED there</w:t>
      </w:r>
      <w:r w:rsidRPr="00B97225">
        <w:rPr>
          <w:rFonts w:ascii="Times New Roman" w:hAnsi="Times New Roman" w:cs="Times New Roman"/>
          <w:sz w:val="24"/>
          <w:szCs w:val="24"/>
        </w:rPr>
        <w:t>.</w:t>
      </w:r>
    </w:p>
    <w:p w14:paraId="740AA5FD" w14:textId="77777777" w:rsidR="002B0271" w:rsidRDefault="002B0271" w:rsidP="00644AE2">
      <w:pPr>
        <w:pStyle w:val="ListParagraph"/>
        <w:jc w:val="both"/>
        <w:rPr>
          <w:rFonts w:ascii="Times New Roman" w:hAnsi="Times New Roman" w:cs="Times New Roman"/>
          <w:color w:val="FF0000"/>
          <w:sz w:val="24"/>
          <w:szCs w:val="24"/>
        </w:rPr>
      </w:pPr>
    </w:p>
    <w:p w14:paraId="190C853B" w14:textId="195F2C53" w:rsidR="00FF0F60" w:rsidRPr="00CC4207" w:rsidRDefault="008752B7"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This is correct. Replacement of older AEDs must be included on Form B. </w:t>
      </w:r>
      <w:r w:rsidR="24E92CAF" w:rsidRPr="00CC4207">
        <w:rPr>
          <w:rFonts w:ascii="Times New Roman" w:hAnsi="Times New Roman" w:cs="Times New Roman"/>
          <w:color w:val="C00000"/>
          <w:sz w:val="24"/>
          <w:szCs w:val="24"/>
        </w:rPr>
        <w:t xml:space="preserve">Ratios are only required if competing Form C. </w:t>
      </w:r>
      <w:r w:rsidRPr="00CC4207">
        <w:rPr>
          <w:rFonts w:ascii="Times New Roman" w:hAnsi="Times New Roman" w:cs="Times New Roman"/>
          <w:color w:val="C00000"/>
          <w:sz w:val="24"/>
          <w:szCs w:val="24"/>
        </w:rPr>
        <w:t>In calculating the student/staff ratio</w:t>
      </w:r>
      <w:r w:rsidR="00375765" w:rsidRPr="00CC4207">
        <w:rPr>
          <w:rFonts w:ascii="Times New Roman" w:hAnsi="Times New Roman" w:cs="Times New Roman"/>
          <w:color w:val="C00000"/>
          <w:sz w:val="24"/>
          <w:szCs w:val="24"/>
        </w:rPr>
        <w:t>s</w:t>
      </w:r>
      <w:r w:rsidRPr="00CC4207">
        <w:rPr>
          <w:rFonts w:ascii="Times New Roman" w:hAnsi="Times New Roman" w:cs="Times New Roman"/>
          <w:color w:val="C00000"/>
          <w:sz w:val="24"/>
          <w:szCs w:val="24"/>
        </w:rPr>
        <w:t xml:space="preserve">, indicate the </w:t>
      </w:r>
      <w:r w:rsidR="186FD359" w:rsidRPr="00CC4207">
        <w:rPr>
          <w:rFonts w:ascii="Times New Roman" w:hAnsi="Times New Roman" w:cs="Times New Roman"/>
          <w:color w:val="C00000"/>
          <w:sz w:val="24"/>
          <w:szCs w:val="24"/>
        </w:rPr>
        <w:t>number of current AEDs</w:t>
      </w:r>
      <w:r w:rsidR="2DF54A41" w:rsidRPr="00CC4207">
        <w:rPr>
          <w:rFonts w:ascii="Times New Roman" w:hAnsi="Times New Roman" w:cs="Times New Roman"/>
          <w:color w:val="C00000"/>
          <w:sz w:val="24"/>
          <w:szCs w:val="24"/>
        </w:rPr>
        <w:t xml:space="preserve"> </w:t>
      </w:r>
      <w:r w:rsidR="186FD359" w:rsidRPr="00CC4207">
        <w:rPr>
          <w:rFonts w:ascii="Times New Roman" w:hAnsi="Times New Roman" w:cs="Times New Roman"/>
          <w:color w:val="C00000"/>
          <w:sz w:val="24"/>
          <w:szCs w:val="24"/>
        </w:rPr>
        <w:t>possessed to the total number of students and staff to which that AED would be available</w:t>
      </w:r>
      <w:r w:rsidR="009F25E1" w:rsidRPr="00CC4207">
        <w:rPr>
          <w:rFonts w:ascii="Times New Roman" w:hAnsi="Times New Roman" w:cs="Times New Roman"/>
          <w:color w:val="C00000"/>
          <w:sz w:val="24"/>
          <w:szCs w:val="24"/>
        </w:rPr>
        <w:t xml:space="preserve"> based on average attendance during use times.</w:t>
      </w:r>
    </w:p>
    <w:p w14:paraId="72673F30" w14:textId="77777777" w:rsidR="008752B7" w:rsidRPr="00B97225" w:rsidRDefault="008752B7" w:rsidP="00644AE2">
      <w:pPr>
        <w:pStyle w:val="ListParagraph"/>
        <w:jc w:val="both"/>
        <w:rPr>
          <w:rFonts w:ascii="Times New Roman" w:eastAsia="Times New Roman" w:hAnsi="Times New Roman" w:cs="Times New Roman"/>
          <w:sz w:val="24"/>
          <w:szCs w:val="24"/>
        </w:rPr>
      </w:pPr>
    </w:p>
    <w:p w14:paraId="09ED8E42" w14:textId="6BFE5537" w:rsidR="00E810C3" w:rsidRPr="0061302C"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61302C">
        <w:rPr>
          <w:rFonts w:ascii="Times New Roman" w:eastAsia="Times New Roman" w:hAnsi="Times New Roman" w:cs="Times New Roman"/>
          <w:b/>
          <w:bCs/>
          <w:kern w:val="0"/>
          <w:sz w:val="24"/>
          <w:szCs w:val="24"/>
          <w14:ligatures w14:val="none"/>
        </w:rPr>
        <w:t xml:space="preserve">We had a school that recently needed to use its </w:t>
      </w:r>
      <w:r w:rsidR="00E707B7" w:rsidRPr="0061302C">
        <w:rPr>
          <w:rFonts w:ascii="Times New Roman" w:eastAsia="Times New Roman" w:hAnsi="Times New Roman" w:cs="Times New Roman"/>
          <w:b/>
          <w:bCs/>
          <w:kern w:val="0"/>
          <w:sz w:val="24"/>
          <w:szCs w:val="24"/>
          <w14:ligatures w14:val="none"/>
        </w:rPr>
        <w:t>AED,</w:t>
      </w:r>
      <w:r w:rsidRPr="0061302C">
        <w:rPr>
          <w:rFonts w:ascii="Times New Roman" w:eastAsia="Times New Roman" w:hAnsi="Times New Roman" w:cs="Times New Roman"/>
          <w:b/>
          <w:bCs/>
          <w:kern w:val="0"/>
          <w:sz w:val="24"/>
          <w:szCs w:val="24"/>
          <w14:ligatures w14:val="none"/>
        </w:rPr>
        <w:t xml:space="preserve"> and it is our understanding they may not be reused. If that is the case, may the district request a replaced AED device for that school</w:t>
      </w:r>
      <w:r w:rsidR="006B5819" w:rsidRPr="0061302C">
        <w:rPr>
          <w:rFonts w:ascii="Times New Roman" w:eastAsia="Times New Roman" w:hAnsi="Times New Roman" w:cs="Times New Roman"/>
          <w:b/>
          <w:bCs/>
          <w:kern w:val="0"/>
          <w:sz w:val="24"/>
          <w:szCs w:val="24"/>
          <w14:ligatures w14:val="none"/>
        </w:rPr>
        <w:t>?</w:t>
      </w:r>
      <w:r w:rsidRPr="0061302C">
        <w:rPr>
          <w:rFonts w:ascii="Times New Roman" w:eastAsia="Times New Roman" w:hAnsi="Times New Roman" w:cs="Times New Roman"/>
          <w:b/>
          <w:bCs/>
          <w:kern w:val="0"/>
          <w:sz w:val="24"/>
          <w:szCs w:val="24"/>
          <w14:ligatures w14:val="none"/>
        </w:rPr>
        <w:t xml:space="preserve"> Would this situation require a form B or C?</w:t>
      </w:r>
    </w:p>
    <w:p w14:paraId="1B765BF2" w14:textId="77777777" w:rsidR="002B0271" w:rsidRDefault="002B0271" w:rsidP="00644AE2">
      <w:pPr>
        <w:pStyle w:val="ListParagraph"/>
        <w:spacing w:before="100" w:beforeAutospacing="1" w:after="100" w:afterAutospacing="1" w:line="240" w:lineRule="auto"/>
        <w:jc w:val="both"/>
        <w:rPr>
          <w:rFonts w:ascii="Times New Roman" w:hAnsi="Times New Roman" w:cs="Times New Roman"/>
          <w:color w:val="FF0000"/>
          <w:sz w:val="24"/>
          <w:szCs w:val="24"/>
        </w:rPr>
      </w:pPr>
    </w:p>
    <w:p w14:paraId="6F44B72A" w14:textId="578EC708" w:rsidR="00E11C92" w:rsidRPr="00CC4207" w:rsidRDefault="00E11C92" w:rsidP="00644AE2">
      <w:pPr>
        <w:pStyle w:val="ListParagraph"/>
        <w:spacing w:before="100" w:beforeAutospacing="1" w:after="100" w:afterAutospacing="1"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Typically, AEDs may be used more than </w:t>
      </w:r>
      <w:r w:rsidR="59885A6A" w:rsidRPr="00CC4207">
        <w:rPr>
          <w:rFonts w:ascii="Times New Roman" w:hAnsi="Times New Roman" w:cs="Times New Roman"/>
          <w:color w:val="C00000"/>
          <w:sz w:val="24"/>
          <w:szCs w:val="24"/>
        </w:rPr>
        <w:t>once</w:t>
      </w:r>
      <w:r w:rsidRPr="00CC4207">
        <w:rPr>
          <w:rFonts w:ascii="Times New Roman" w:hAnsi="Times New Roman" w:cs="Times New Roman"/>
          <w:color w:val="C00000"/>
          <w:sz w:val="24"/>
          <w:szCs w:val="24"/>
        </w:rPr>
        <w:t>. However, all pads should only be used once and must be replaced. Likewise, regular battery replacement is required. After use, some AEDs may need to be recalibrated by a medical professional prior to reuse. It is best to contact the device’s manufacturer if there are questions.</w:t>
      </w:r>
    </w:p>
    <w:p w14:paraId="797722E2" w14:textId="5192293C" w:rsidR="00E810C3" w:rsidRPr="00B97225" w:rsidRDefault="00E810C3" w:rsidP="00644AE2">
      <w:pPr>
        <w:pStyle w:val="ListParagraph"/>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97225">
        <w:rPr>
          <w:rFonts w:ascii="Times New Roman" w:eastAsia="Times New Roman" w:hAnsi="Times New Roman" w:cs="Times New Roman"/>
          <w:kern w:val="0"/>
          <w:sz w:val="24"/>
          <w:szCs w:val="24"/>
          <w14:ligatures w14:val="none"/>
        </w:rPr>
        <w:t> </w:t>
      </w:r>
    </w:p>
    <w:p w14:paraId="21B98E72" w14:textId="52C4F9FE" w:rsidR="00E810C3" w:rsidRPr="0061302C"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kern w:val="0"/>
          <w:sz w:val="24"/>
          <w:szCs w:val="24"/>
          <w14:ligatures w14:val="none"/>
        </w:rPr>
        <w:t> </w:t>
      </w:r>
      <w:r w:rsidRPr="0061302C">
        <w:rPr>
          <w:rFonts w:ascii="Times New Roman" w:eastAsia="Times New Roman" w:hAnsi="Times New Roman" w:cs="Times New Roman"/>
          <w:b/>
          <w:bCs/>
          <w:kern w:val="0"/>
          <w:sz w:val="24"/>
          <w:szCs w:val="24"/>
          <w14:ligatures w14:val="none"/>
        </w:rPr>
        <w:t>Is this only for AED itself? Or can it help with purchasing supplies like replacement pads? </w:t>
      </w:r>
    </w:p>
    <w:p w14:paraId="107FAF2F" w14:textId="77777777" w:rsidR="005066C3" w:rsidRDefault="005066C3" w:rsidP="00644AE2">
      <w:pPr>
        <w:pStyle w:val="ListParagraph"/>
        <w:spacing w:after="0" w:line="240" w:lineRule="auto"/>
        <w:jc w:val="both"/>
        <w:rPr>
          <w:rFonts w:ascii="Times New Roman" w:hAnsi="Times New Roman" w:cs="Times New Roman"/>
          <w:color w:val="FF0000"/>
          <w:sz w:val="24"/>
          <w:szCs w:val="24"/>
        </w:rPr>
      </w:pPr>
    </w:p>
    <w:p w14:paraId="696FAE92" w14:textId="0893285A" w:rsidR="00535CD7" w:rsidRPr="00CC4207" w:rsidRDefault="00535CD7" w:rsidP="00644AE2">
      <w:pPr>
        <w:pStyle w:val="ListParagraph"/>
        <w:spacing w:after="0"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The funds for this AED Request for Application may only be applied to the purchase of an AED. We want to maximize the limited funding provided by the Kentucky Legislature. The purchasing of accessories, such as pads, batteries and storage </w:t>
      </w:r>
      <w:r w:rsidR="5FF9DA25" w:rsidRPr="00CC4207">
        <w:rPr>
          <w:rFonts w:ascii="Times New Roman" w:hAnsi="Times New Roman" w:cs="Times New Roman"/>
          <w:color w:val="C00000"/>
          <w:sz w:val="24"/>
          <w:szCs w:val="24"/>
        </w:rPr>
        <w:t>cabinets is</w:t>
      </w:r>
      <w:r w:rsidRPr="00CC4207">
        <w:rPr>
          <w:rFonts w:ascii="Times New Roman" w:hAnsi="Times New Roman" w:cs="Times New Roman"/>
          <w:color w:val="C00000"/>
          <w:sz w:val="24"/>
          <w:szCs w:val="24"/>
        </w:rPr>
        <w:t xml:space="preserve"> not </w:t>
      </w:r>
      <w:r w:rsidR="44048BED" w:rsidRPr="00CC4207">
        <w:rPr>
          <w:rFonts w:ascii="Times New Roman" w:hAnsi="Times New Roman" w:cs="Times New Roman"/>
          <w:color w:val="C00000"/>
          <w:sz w:val="24"/>
          <w:szCs w:val="24"/>
        </w:rPr>
        <w:t xml:space="preserve">an </w:t>
      </w:r>
      <w:r w:rsidRPr="00CC4207">
        <w:rPr>
          <w:rFonts w:ascii="Times New Roman" w:hAnsi="Times New Roman" w:cs="Times New Roman"/>
          <w:color w:val="C00000"/>
          <w:sz w:val="24"/>
          <w:szCs w:val="24"/>
        </w:rPr>
        <w:t>allowable expenditure. When requesting additional AEDs, consider the additional costs required for its upkeep.</w:t>
      </w:r>
    </w:p>
    <w:p w14:paraId="1D190B2F" w14:textId="77777777" w:rsidR="00535CD7" w:rsidRPr="00B97225" w:rsidRDefault="00535CD7"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669A7225" w14:textId="2091E4A4" w:rsidR="00E810C3" w:rsidRPr="00ED112B" w:rsidRDefault="001C5208"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ED112B">
        <w:rPr>
          <w:rFonts w:ascii="Times New Roman" w:eastAsia="Times New Roman" w:hAnsi="Times New Roman" w:cs="Times New Roman"/>
          <w:b/>
          <w:bCs/>
          <w:kern w:val="0"/>
          <w:sz w:val="24"/>
          <w:szCs w:val="24"/>
          <w14:ligatures w14:val="none"/>
        </w:rPr>
        <w:t>Wh</w:t>
      </w:r>
      <w:r w:rsidR="00E810C3" w:rsidRPr="00ED112B">
        <w:rPr>
          <w:rFonts w:ascii="Times New Roman" w:eastAsia="Times New Roman" w:hAnsi="Times New Roman" w:cs="Times New Roman"/>
          <w:b/>
          <w:bCs/>
          <w:kern w:val="0"/>
          <w:sz w:val="24"/>
          <w:szCs w:val="24"/>
          <w14:ligatures w14:val="none"/>
        </w:rPr>
        <w:t xml:space="preserve">en considering Form C where a ratio is used for consideration, we have many </w:t>
      </w:r>
      <w:r w:rsidR="006B5819" w:rsidRPr="00ED112B">
        <w:rPr>
          <w:rFonts w:ascii="Times New Roman" w:eastAsia="Times New Roman" w:hAnsi="Times New Roman" w:cs="Times New Roman"/>
          <w:b/>
          <w:bCs/>
          <w:kern w:val="0"/>
          <w:sz w:val="24"/>
          <w:szCs w:val="24"/>
          <w14:ligatures w14:val="none"/>
        </w:rPr>
        <w:t>AEDs</w:t>
      </w:r>
      <w:r w:rsidR="00E810C3" w:rsidRPr="00ED112B">
        <w:rPr>
          <w:rFonts w:ascii="Times New Roman" w:eastAsia="Times New Roman" w:hAnsi="Times New Roman" w:cs="Times New Roman"/>
          <w:b/>
          <w:bCs/>
          <w:kern w:val="0"/>
          <w:sz w:val="24"/>
          <w:szCs w:val="24"/>
          <w14:ligatures w14:val="none"/>
        </w:rPr>
        <w:t xml:space="preserve"> that travel for athletic and field </w:t>
      </w:r>
      <w:r w:rsidR="00F746F3" w:rsidRPr="00ED112B">
        <w:rPr>
          <w:rFonts w:ascii="Times New Roman" w:eastAsia="Times New Roman" w:hAnsi="Times New Roman" w:cs="Times New Roman"/>
          <w:b/>
          <w:bCs/>
          <w:kern w:val="0"/>
          <w:sz w:val="24"/>
          <w:szCs w:val="24"/>
          <w14:ligatures w14:val="none"/>
        </w:rPr>
        <w:t>trips</w:t>
      </w:r>
      <w:r w:rsidR="00E810C3" w:rsidRPr="00ED112B">
        <w:rPr>
          <w:rFonts w:ascii="Times New Roman" w:eastAsia="Times New Roman" w:hAnsi="Times New Roman" w:cs="Times New Roman"/>
          <w:b/>
          <w:bCs/>
          <w:kern w:val="0"/>
          <w:sz w:val="24"/>
          <w:szCs w:val="24"/>
          <w14:ligatures w14:val="none"/>
        </w:rPr>
        <w:t>.  I'm hoping these units will not be considered in this ratio.  Is this correct?</w:t>
      </w:r>
    </w:p>
    <w:p w14:paraId="1F069B4A" w14:textId="77777777" w:rsidR="00A4198C" w:rsidRDefault="00A4198C" w:rsidP="00644AE2">
      <w:pPr>
        <w:pStyle w:val="ListParagraph"/>
        <w:spacing w:before="100" w:beforeAutospacing="1" w:after="100" w:afterAutospacing="1" w:line="240" w:lineRule="auto"/>
        <w:jc w:val="both"/>
        <w:rPr>
          <w:rFonts w:ascii="Times New Roman" w:hAnsi="Times New Roman" w:cs="Times New Roman"/>
          <w:color w:val="FF0000"/>
          <w:sz w:val="24"/>
          <w:szCs w:val="24"/>
        </w:rPr>
      </w:pPr>
    </w:p>
    <w:p w14:paraId="07833FA7" w14:textId="367AC5E4" w:rsidR="004B1F38" w:rsidRPr="00CC4207" w:rsidRDefault="004B1F38" w:rsidP="00644AE2">
      <w:pPr>
        <w:pStyle w:val="ListParagraph"/>
        <w:spacing w:before="100" w:beforeAutospacing="1" w:after="100" w:afterAutospacing="1"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In reporting annual AED counts, any AEDs that are not affixed to a wall within a building are considered floaters</w:t>
      </w:r>
      <w:r w:rsidR="22D5603D" w:rsidRPr="00CC4207">
        <w:rPr>
          <w:rFonts w:ascii="Times New Roman" w:hAnsi="Times New Roman" w:cs="Times New Roman"/>
          <w:color w:val="C00000"/>
          <w:sz w:val="24"/>
          <w:szCs w:val="24"/>
        </w:rPr>
        <w:t xml:space="preserve"> or traveling AEDs</w:t>
      </w:r>
      <w:r w:rsidRPr="00CC4207">
        <w:rPr>
          <w:rFonts w:ascii="Times New Roman" w:hAnsi="Times New Roman" w:cs="Times New Roman"/>
          <w:color w:val="C00000"/>
          <w:sz w:val="24"/>
          <w:szCs w:val="24"/>
        </w:rPr>
        <w:t xml:space="preserve">. These are used for </w:t>
      </w:r>
      <w:r w:rsidR="370E4411" w:rsidRPr="00CC4207">
        <w:rPr>
          <w:rFonts w:ascii="Times New Roman" w:hAnsi="Times New Roman" w:cs="Times New Roman"/>
          <w:color w:val="C00000"/>
          <w:sz w:val="24"/>
          <w:szCs w:val="24"/>
        </w:rPr>
        <w:t>field trips</w:t>
      </w:r>
      <w:r w:rsidRPr="00CC4207">
        <w:rPr>
          <w:rFonts w:ascii="Times New Roman" w:hAnsi="Times New Roman" w:cs="Times New Roman"/>
          <w:color w:val="C00000"/>
          <w:sz w:val="24"/>
          <w:szCs w:val="24"/>
        </w:rPr>
        <w:t xml:space="preserve"> and extra-curricular activities, including sports events. All such devices </w:t>
      </w:r>
      <w:r w:rsidR="7A6545B2" w:rsidRPr="00CC4207">
        <w:rPr>
          <w:rFonts w:ascii="Times New Roman" w:hAnsi="Times New Roman" w:cs="Times New Roman"/>
          <w:color w:val="C00000"/>
          <w:sz w:val="24"/>
          <w:szCs w:val="24"/>
        </w:rPr>
        <w:t>should</w:t>
      </w:r>
      <w:r w:rsidRPr="00CC4207">
        <w:rPr>
          <w:rFonts w:ascii="Times New Roman" w:hAnsi="Times New Roman" w:cs="Times New Roman"/>
          <w:color w:val="C00000"/>
          <w:sz w:val="24"/>
          <w:szCs w:val="24"/>
        </w:rPr>
        <w:t xml:space="preserve"> be included in the district office totals</w:t>
      </w:r>
      <w:r w:rsidR="3EACBB3F" w:rsidRPr="00CC4207">
        <w:rPr>
          <w:rFonts w:ascii="Times New Roman" w:hAnsi="Times New Roman" w:cs="Times New Roman"/>
          <w:color w:val="C00000"/>
          <w:sz w:val="24"/>
          <w:szCs w:val="24"/>
        </w:rPr>
        <w:t>, per directions provided at the time of reporting.</w:t>
      </w:r>
      <w:r w:rsidRPr="00CC4207">
        <w:rPr>
          <w:rFonts w:ascii="Times New Roman" w:hAnsi="Times New Roman" w:cs="Times New Roman"/>
          <w:color w:val="C00000"/>
          <w:sz w:val="24"/>
          <w:szCs w:val="24"/>
        </w:rPr>
        <w:t xml:space="preserve"> These should be considered and calculated in the overall ratios.</w:t>
      </w:r>
    </w:p>
    <w:p w14:paraId="4E19E143" w14:textId="62FFB9AE" w:rsidR="00E810C3" w:rsidRPr="00B97225" w:rsidRDefault="00E810C3" w:rsidP="00644AE2">
      <w:pPr>
        <w:pStyle w:val="ListParagraph"/>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97225">
        <w:rPr>
          <w:rFonts w:ascii="Times New Roman" w:eastAsia="Times New Roman" w:hAnsi="Times New Roman" w:cs="Times New Roman"/>
          <w:kern w:val="0"/>
          <w:sz w:val="24"/>
          <w:szCs w:val="24"/>
          <w14:ligatures w14:val="none"/>
        </w:rPr>
        <w:lastRenderedPageBreak/>
        <w:t> </w:t>
      </w:r>
    </w:p>
    <w:p w14:paraId="51E3AFCA" w14:textId="16621C65" w:rsidR="00E810C3" w:rsidRPr="00ED112B" w:rsidRDefault="00F746F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ED112B">
        <w:rPr>
          <w:rFonts w:ascii="Times New Roman" w:eastAsia="Times New Roman" w:hAnsi="Times New Roman" w:cs="Times New Roman"/>
          <w:b/>
          <w:bCs/>
          <w:kern w:val="0"/>
          <w:sz w:val="24"/>
          <w:szCs w:val="24"/>
          <w14:ligatures w14:val="none"/>
        </w:rPr>
        <w:t>C</w:t>
      </w:r>
      <w:r w:rsidR="00E810C3" w:rsidRPr="00ED112B">
        <w:rPr>
          <w:rFonts w:ascii="Times New Roman" w:eastAsia="Times New Roman" w:hAnsi="Times New Roman" w:cs="Times New Roman"/>
          <w:b/>
          <w:bCs/>
          <w:kern w:val="0"/>
          <w:sz w:val="24"/>
          <w:szCs w:val="24"/>
          <w14:ligatures w14:val="none"/>
        </w:rPr>
        <w:t>an we apply to replace more than one assuming we have, for example, one older than 8 and 2 destroyed during the hurricane winds a few months ago?  </w:t>
      </w:r>
    </w:p>
    <w:p w14:paraId="5EB554EF" w14:textId="77777777" w:rsidR="00A4198C" w:rsidRDefault="00A4198C" w:rsidP="00644AE2">
      <w:pPr>
        <w:pStyle w:val="ListParagraph"/>
        <w:spacing w:before="100" w:beforeAutospacing="1" w:after="100" w:afterAutospacing="1" w:line="240" w:lineRule="auto"/>
        <w:jc w:val="both"/>
        <w:rPr>
          <w:rFonts w:ascii="Times New Roman" w:hAnsi="Times New Roman" w:cs="Times New Roman"/>
          <w:color w:val="FF0000"/>
          <w:sz w:val="24"/>
          <w:szCs w:val="24"/>
        </w:rPr>
      </w:pPr>
    </w:p>
    <w:p w14:paraId="5B4644E4" w14:textId="2203A146" w:rsidR="004B1F38" w:rsidRPr="00CC4207" w:rsidRDefault="00C250E2" w:rsidP="00644AE2">
      <w:pPr>
        <w:pStyle w:val="ListParagraph"/>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hAnsi="Times New Roman" w:cs="Times New Roman"/>
          <w:color w:val="C00000"/>
          <w:sz w:val="24"/>
          <w:szCs w:val="24"/>
        </w:rPr>
        <w:t>Only one</w:t>
      </w:r>
      <w:r w:rsidR="00A4198C" w:rsidRPr="00CC4207">
        <w:rPr>
          <w:rFonts w:ascii="Times New Roman" w:hAnsi="Times New Roman" w:cs="Times New Roman"/>
          <w:color w:val="C00000"/>
          <w:sz w:val="24"/>
          <w:szCs w:val="24"/>
        </w:rPr>
        <w:t xml:space="preserve"> (1)</w:t>
      </w:r>
      <w:r w:rsidRPr="00CC4207">
        <w:rPr>
          <w:rFonts w:ascii="Times New Roman" w:hAnsi="Times New Roman" w:cs="Times New Roman"/>
          <w:color w:val="C00000"/>
          <w:sz w:val="24"/>
          <w:szCs w:val="24"/>
        </w:rPr>
        <w:t xml:space="preserve"> AED per </w:t>
      </w:r>
      <w:r w:rsidR="2F555026" w:rsidRPr="00CC4207">
        <w:rPr>
          <w:rFonts w:ascii="Times New Roman" w:hAnsi="Times New Roman" w:cs="Times New Roman"/>
          <w:color w:val="C00000"/>
          <w:sz w:val="24"/>
          <w:szCs w:val="24"/>
        </w:rPr>
        <w:t>school</w:t>
      </w:r>
      <w:r w:rsidRPr="00CC4207">
        <w:rPr>
          <w:rFonts w:ascii="Times New Roman" w:hAnsi="Times New Roman" w:cs="Times New Roman"/>
          <w:color w:val="C00000"/>
          <w:sz w:val="24"/>
          <w:szCs w:val="24"/>
        </w:rPr>
        <w:t>/location may be requested on any form. This will allow the funding to be equitably distributed across the state.</w:t>
      </w:r>
    </w:p>
    <w:p w14:paraId="292C0D03" w14:textId="77777777" w:rsidR="00FD21D5" w:rsidRPr="00B97225" w:rsidRDefault="00FD21D5" w:rsidP="00644AE2">
      <w:pPr>
        <w:pStyle w:val="ListParagraph"/>
        <w:jc w:val="both"/>
        <w:rPr>
          <w:rFonts w:ascii="Times New Roman" w:eastAsia="Times New Roman" w:hAnsi="Times New Roman" w:cs="Times New Roman"/>
          <w:kern w:val="0"/>
          <w:sz w:val="24"/>
          <w:szCs w:val="24"/>
          <w14:ligatures w14:val="none"/>
        </w:rPr>
      </w:pPr>
    </w:p>
    <w:p w14:paraId="2E2F7487" w14:textId="77777777" w:rsidR="00C250E2" w:rsidRPr="0061302C" w:rsidRDefault="00FD21D5" w:rsidP="00644AE2">
      <w:pPr>
        <w:pStyle w:val="ListParagraph"/>
        <w:numPr>
          <w:ilvl w:val="0"/>
          <w:numId w:val="1"/>
        </w:numPr>
        <w:spacing w:before="100" w:beforeAutospacing="1" w:after="0" w:afterAutospacing="1" w:line="240" w:lineRule="auto"/>
        <w:jc w:val="both"/>
        <w:rPr>
          <w:rFonts w:ascii="Times New Roman" w:eastAsia="Times New Roman" w:hAnsi="Times New Roman" w:cs="Times New Roman"/>
          <w:b/>
          <w:bCs/>
          <w:kern w:val="0"/>
          <w:sz w:val="24"/>
          <w:szCs w:val="24"/>
          <w14:ligatures w14:val="none"/>
        </w:rPr>
      </w:pPr>
      <w:r w:rsidRPr="0061302C">
        <w:rPr>
          <w:rFonts w:ascii="Times New Roman" w:eastAsia="Times New Roman" w:hAnsi="Times New Roman" w:cs="Times New Roman"/>
          <w:b/>
          <w:bCs/>
          <w:color w:val="000000"/>
          <w:sz w:val="24"/>
          <w:szCs w:val="24"/>
        </w:rPr>
        <w:t>I have 6 AEDs in total between our school building/bus/travel AEDs, but our board office, band building, library</w:t>
      </w:r>
      <w:r w:rsidR="00E707B7" w:rsidRPr="0061302C">
        <w:rPr>
          <w:rFonts w:ascii="Times New Roman" w:eastAsia="Times New Roman" w:hAnsi="Times New Roman" w:cs="Times New Roman"/>
          <w:b/>
          <w:bCs/>
          <w:color w:val="000000"/>
          <w:sz w:val="24"/>
          <w:szCs w:val="24"/>
        </w:rPr>
        <w:t>,</w:t>
      </w:r>
      <w:r w:rsidRPr="0061302C">
        <w:rPr>
          <w:rFonts w:ascii="Times New Roman" w:eastAsia="Times New Roman" w:hAnsi="Times New Roman" w:cs="Times New Roman"/>
          <w:b/>
          <w:bCs/>
          <w:color w:val="000000"/>
          <w:sz w:val="24"/>
          <w:szCs w:val="24"/>
        </w:rPr>
        <w:t xml:space="preserve"> and ball field do not have any, I just want to confirm that Form C is correct and that the ratio should be 6:#of students and staff for each place? </w:t>
      </w:r>
    </w:p>
    <w:p w14:paraId="66BA2035" w14:textId="77777777" w:rsidR="00A4198C" w:rsidRDefault="00A4198C" w:rsidP="00644AE2">
      <w:pPr>
        <w:pStyle w:val="ListParagraph"/>
        <w:spacing w:before="100" w:beforeAutospacing="1" w:after="0" w:afterAutospacing="1" w:line="240" w:lineRule="auto"/>
        <w:jc w:val="both"/>
        <w:rPr>
          <w:rFonts w:ascii="Times New Roman" w:hAnsi="Times New Roman" w:cs="Times New Roman"/>
          <w:color w:val="FF0000"/>
          <w:sz w:val="24"/>
          <w:szCs w:val="24"/>
        </w:rPr>
      </w:pPr>
    </w:p>
    <w:p w14:paraId="6959539F" w14:textId="004EB674" w:rsidR="00B8753F" w:rsidRPr="00CC4207" w:rsidRDefault="00B8753F" w:rsidP="00644AE2">
      <w:pPr>
        <w:pStyle w:val="ListParagraph"/>
        <w:spacing w:before="100" w:beforeAutospacing="1" w:after="0" w:afterAutospacing="1" w:line="240" w:lineRule="auto"/>
        <w:jc w:val="both"/>
        <w:rPr>
          <w:rFonts w:ascii="Times New Roman" w:hAnsi="Times New Roman" w:cs="Times New Roman"/>
          <w:color w:val="C00000"/>
          <w:kern w:val="0"/>
          <w:sz w:val="24"/>
          <w:szCs w:val="24"/>
          <w:highlight w:val="yellow"/>
          <w14:ligatures w14:val="none"/>
        </w:rPr>
      </w:pPr>
      <w:r w:rsidRPr="00CC4207">
        <w:rPr>
          <w:rFonts w:ascii="Times New Roman" w:hAnsi="Times New Roman" w:cs="Times New Roman"/>
          <w:color w:val="C00000"/>
          <w:sz w:val="24"/>
          <w:szCs w:val="24"/>
        </w:rPr>
        <w:t>Any AEDs not affixed to a wall in a building should be attributed to the district office</w:t>
      </w:r>
      <w:r w:rsidR="0D17B62A" w:rsidRPr="00CC4207">
        <w:rPr>
          <w:rFonts w:ascii="Times New Roman" w:hAnsi="Times New Roman" w:cs="Times New Roman"/>
          <w:color w:val="C00000"/>
          <w:sz w:val="24"/>
          <w:szCs w:val="24"/>
        </w:rPr>
        <w:t>, per the instructions for the AED reporting in I</w:t>
      </w:r>
      <w:r w:rsidR="7251AC58" w:rsidRPr="00CC4207">
        <w:rPr>
          <w:rFonts w:ascii="Times New Roman" w:hAnsi="Times New Roman" w:cs="Times New Roman"/>
          <w:color w:val="C00000"/>
          <w:sz w:val="24"/>
          <w:szCs w:val="24"/>
        </w:rPr>
        <w:t>n</w:t>
      </w:r>
      <w:r w:rsidR="0D17B62A" w:rsidRPr="00CC4207">
        <w:rPr>
          <w:rFonts w:ascii="Times New Roman" w:hAnsi="Times New Roman" w:cs="Times New Roman"/>
          <w:color w:val="C00000"/>
          <w:sz w:val="24"/>
          <w:szCs w:val="24"/>
        </w:rPr>
        <w:t>finite Campus annually.</w:t>
      </w:r>
      <w:r w:rsidRPr="00CC4207">
        <w:rPr>
          <w:rFonts w:ascii="Times New Roman" w:hAnsi="Times New Roman" w:cs="Times New Roman"/>
          <w:color w:val="C00000"/>
          <w:sz w:val="24"/>
          <w:szCs w:val="24"/>
        </w:rPr>
        <w:t xml:space="preserve"> This would include any devices used for travel purposes (e.g., </w:t>
      </w:r>
      <w:r w:rsidR="2EAC3819" w:rsidRPr="00CC4207">
        <w:rPr>
          <w:rFonts w:ascii="Times New Roman" w:hAnsi="Times New Roman" w:cs="Times New Roman"/>
          <w:color w:val="C00000"/>
          <w:sz w:val="24"/>
          <w:szCs w:val="24"/>
        </w:rPr>
        <w:t>field trips</w:t>
      </w:r>
      <w:r w:rsidRPr="00CC4207">
        <w:rPr>
          <w:rFonts w:ascii="Times New Roman" w:hAnsi="Times New Roman" w:cs="Times New Roman"/>
          <w:color w:val="C00000"/>
          <w:sz w:val="24"/>
          <w:szCs w:val="24"/>
        </w:rPr>
        <w:t>, sports team</w:t>
      </w:r>
      <w:r w:rsidR="6EE9A908" w:rsidRPr="00CC4207">
        <w:rPr>
          <w:rFonts w:ascii="Times New Roman" w:hAnsi="Times New Roman" w:cs="Times New Roman"/>
          <w:color w:val="C00000"/>
          <w:sz w:val="24"/>
          <w:szCs w:val="24"/>
        </w:rPr>
        <w:t>s</w:t>
      </w:r>
      <w:r w:rsidRPr="00CC4207">
        <w:rPr>
          <w:rFonts w:ascii="Times New Roman" w:hAnsi="Times New Roman" w:cs="Times New Roman"/>
          <w:color w:val="C00000"/>
          <w:sz w:val="24"/>
          <w:szCs w:val="24"/>
        </w:rPr>
        <w:t xml:space="preserve">, extra-curricular activities/clubs). </w:t>
      </w:r>
      <w:r w:rsidR="1DA3555D" w:rsidRPr="00CC4207">
        <w:rPr>
          <w:rFonts w:ascii="Times New Roman" w:hAnsi="Times New Roman" w:cs="Times New Roman"/>
          <w:color w:val="C00000"/>
          <w:sz w:val="24"/>
          <w:szCs w:val="24"/>
        </w:rPr>
        <w:t>For this purpose, Form C would be used. The proper ratio woul</w:t>
      </w:r>
      <w:r w:rsidR="0D0FCB12" w:rsidRPr="00CC4207">
        <w:rPr>
          <w:rFonts w:ascii="Times New Roman" w:hAnsi="Times New Roman" w:cs="Times New Roman"/>
          <w:color w:val="C00000"/>
          <w:sz w:val="24"/>
          <w:szCs w:val="24"/>
        </w:rPr>
        <w:t xml:space="preserve">d be the current number of AEDs possessed to the total number of students and staff </w:t>
      </w:r>
      <w:r w:rsidR="6C4D37BC" w:rsidRPr="00CC4207">
        <w:rPr>
          <w:rFonts w:ascii="Times New Roman" w:hAnsi="Times New Roman" w:cs="Times New Roman"/>
          <w:color w:val="C00000"/>
          <w:sz w:val="24"/>
          <w:szCs w:val="24"/>
        </w:rPr>
        <w:t>to which that AED would be available.</w:t>
      </w:r>
      <w:r w:rsidRPr="00CC4207">
        <w:rPr>
          <w:rFonts w:ascii="Times New Roman" w:hAnsi="Times New Roman" w:cs="Times New Roman"/>
          <w:color w:val="C00000"/>
          <w:sz w:val="24"/>
          <w:szCs w:val="24"/>
        </w:rPr>
        <w:t xml:space="preserve"> </w:t>
      </w:r>
    </w:p>
    <w:p w14:paraId="26DBBA2B" w14:textId="3A38C021" w:rsidR="00E810C3" w:rsidRPr="00B97225" w:rsidRDefault="00E810C3" w:rsidP="00644AE2">
      <w:pPr>
        <w:pStyle w:val="ListParagraph"/>
        <w:spacing w:before="100" w:beforeAutospacing="1" w:after="0" w:afterAutospacing="1" w:line="240" w:lineRule="auto"/>
        <w:jc w:val="both"/>
        <w:rPr>
          <w:rFonts w:ascii="Times New Roman" w:eastAsia="Times New Roman" w:hAnsi="Times New Roman" w:cs="Times New Roman"/>
          <w:kern w:val="0"/>
          <w:sz w:val="24"/>
          <w:szCs w:val="24"/>
          <w14:ligatures w14:val="none"/>
        </w:rPr>
      </w:pPr>
      <w:r w:rsidRPr="00B97225">
        <w:rPr>
          <w:rFonts w:ascii="Times New Roman" w:eastAsia="Times New Roman" w:hAnsi="Times New Roman" w:cs="Times New Roman"/>
          <w:kern w:val="0"/>
          <w:sz w:val="24"/>
          <w:szCs w:val="24"/>
          <w14:ligatures w14:val="none"/>
        </w:rPr>
        <w:t> </w:t>
      </w:r>
    </w:p>
    <w:p w14:paraId="75A685AA" w14:textId="7FBCDB12" w:rsidR="00C250E2" w:rsidRPr="0061302C"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61302C">
        <w:rPr>
          <w:rFonts w:ascii="Times New Roman" w:eastAsia="Times New Roman" w:hAnsi="Times New Roman" w:cs="Times New Roman"/>
          <w:b/>
          <w:bCs/>
          <w:kern w:val="0"/>
          <w:sz w:val="24"/>
          <w:szCs w:val="24"/>
          <w14:ligatures w14:val="none"/>
        </w:rPr>
        <w:t>Can we put the bus garage on form B if their AED is no longer serviceable? </w:t>
      </w:r>
    </w:p>
    <w:p w14:paraId="64C5F638" w14:textId="77777777" w:rsidR="00E72F09" w:rsidRDefault="00E72F09" w:rsidP="00644AE2">
      <w:pPr>
        <w:pStyle w:val="ListParagraph"/>
        <w:jc w:val="both"/>
        <w:rPr>
          <w:rFonts w:ascii="Times New Roman" w:hAnsi="Times New Roman" w:cs="Times New Roman"/>
          <w:color w:val="FF0000"/>
          <w:sz w:val="24"/>
          <w:szCs w:val="24"/>
        </w:rPr>
      </w:pPr>
    </w:p>
    <w:p w14:paraId="49207E8A" w14:textId="232BD4CD" w:rsidR="005734E0" w:rsidRPr="00CC4207" w:rsidRDefault="005734E0"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The bus garage should be considered as part of your district office for these purposes. If choosing to replace an AED older than</w:t>
      </w:r>
      <w:r w:rsidR="00E72F09" w:rsidRPr="00CC4207">
        <w:rPr>
          <w:rFonts w:ascii="Times New Roman" w:hAnsi="Times New Roman" w:cs="Times New Roman"/>
          <w:color w:val="C00000"/>
          <w:sz w:val="24"/>
          <w:szCs w:val="24"/>
        </w:rPr>
        <w:t xml:space="preserve"> eight (</w:t>
      </w:r>
      <w:r w:rsidRPr="00CC4207">
        <w:rPr>
          <w:rFonts w:ascii="Times New Roman" w:hAnsi="Times New Roman" w:cs="Times New Roman"/>
          <w:color w:val="C00000"/>
          <w:sz w:val="24"/>
          <w:szCs w:val="24"/>
        </w:rPr>
        <w:t>8</w:t>
      </w:r>
      <w:r w:rsidR="00E72F09"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 xml:space="preserve"> years, it would go on Form B. This would be the one and only allowable request to replace a device for your district office</w:t>
      </w:r>
      <w:r w:rsidR="6BC2977F" w:rsidRPr="00CC4207">
        <w:rPr>
          <w:rFonts w:ascii="Times New Roman" w:hAnsi="Times New Roman" w:cs="Times New Roman"/>
          <w:color w:val="C00000"/>
          <w:sz w:val="24"/>
          <w:szCs w:val="24"/>
        </w:rPr>
        <w:t xml:space="preserve"> on Form B</w:t>
      </w:r>
      <w:r w:rsidRPr="00CC4207">
        <w:rPr>
          <w:rFonts w:ascii="Times New Roman" w:hAnsi="Times New Roman" w:cs="Times New Roman"/>
          <w:color w:val="C00000"/>
          <w:sz w:val="24"/>
          <w:szCs w:val="24"/>
        </w:rPr>
        <w:t>.</w:t>
      </w:r>
    </w:p>
    <w:p w14:paraId="389EEB59" w14:textId="16FED43A" w:rsidR="00E810C3" w:rsidRPr="00B97225" w:rsidRDefault="00E810C3" w:rsidP="00644AE2">
      <w:pPr>
        <w:pStyle w:val="ListParagraph"/>
        <w:jc w:val="both"/>
        <w:rPr>
          <w:rFonts w:ascii="Times New Roman" w:eastAsia="Times New Roman" w:hAnsi="Times New Roman" w:cs="Times New Roman"/>
          <w:kern w:val="0"/>
          <w:sz w:val="24"/>
          <w:szCs w:val="24"/>
          <w14:ligatures w14:val="none"/>
        </w:rPr>
      </w:pPr>
      <w:r w:rsidRPr="00B97225">
        <w:rPr>
          <w:rFonts w:ascii="Times New Roman" w:eastAsia="Times New Roman" w:hAnsi="Times New Roman" w:cs="Times New Roman"/>
          <w:kern w:val="0"/>
          <w:sz w:val="24"/>
          <w:szCs w:val="24"/>
          <w14:ligatures w14:val="none"/>
        </w:rPr>
        <w:t> </w:t>
      </w:r>
    </w:p>
    <w:p w14:paraId="76330F4F" w14:textId="4F2978B0" w:rsidR="00E810C3" w:rsidRPr="0061302C"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B97225">
        <w:rPr>
          <w:rFonts w:ascii="Times New Roman" w:eastAsia="Times New Roman" w:hAnsi="Times New Roman" w:cs="Times New Roman"/>
          <w:kern w:val="0"/>
          <w:sz w:val="24"/>
          <w:szCs w:val="24"/>
          <w14:ligatures w14:val="none"/>
        </w:rPr>
        <w:t> </w:t>
      </w:r>
      <w:r w:rsidR="006D467C" w:rsidRPr="0061302C">
        <w:rPr>
          <w:rFonts w:ascii="Times New Roman" w:eastAsia="Times New Roman" w:hAnsi="Times New Roman" w:cs="Times New Roman"/>
          <w:b/>
          <w:bCs/>
          <w:kern w:val="0"/>
          <w:sz w:val="24"/>
          <w:szCs w:val="24"/>
          <w14:ligatures w14:val="none"/>
        </w:rPr>
        <w:t>So,</w:t>
      </w:r>
      <w:r w:rsidRPr="0061302C">
        <w:rPr>
          <w:rFonts w:ascii="Times New Roman" w:eastAsia="Times New Roman" w:hAnsi="Times New Roman" w:cs="Times New Roman"/>
          <w:b/>
          <w:bCs/>
          <w:kern w:val="0"/>
          <w:sz w:val="24"/>
          <w:szCs w:val="24"/>
          <w14:ligatures w14:val="none"/>
        </w:rPr>
        <w:t xml:space="preserve"> were we not to count the travel/field trip AEDs in our count for school? </w:t>
      </w:r>
    </w:p>
    <w:p w14:paraId="45682D0C" w14:textId="77777777" w:rsidR="00C3592D" w:rsidRDefault="00C3592D" w:rsidP="00644AE2">
      <w:pPr>
        <w:pStyle w:val="ListParagraph"/>
        <w:spacing w:after="0" w:line="240" w:lineRule="auto"/>
        <w:jc w:val="both"/>
        <w:rPr>
          <w:rFonts w:ascii="Times New Roman" w:hAnsi="Times New Roman" w:cs="Times New Roman"/>
          <w:color w:val="FF0000"/>
          <w:sz w:val="24"/>
          <w:szCs w:val="24"/>
        </w:rPr>
      </w:pPr>
    </w:p>
    <w:p w14:paraId="1D6209F2" w14:textId="6214720C" w:rsidR="004549BE" w:rsidRPr="00CC4207" w:rsidRDefault="004549BE" w:rsidP="00644AE2">
      <w:pPr>
        <w:pStyle w:val="ListParagraph"/>
        <w:spacing w:after="0" w:line="240" w:lineRule="auto"/>
        <w:jc w:val="both"/>
        <w:rPr>
          <w:rFonts w:ascii="Times New Roman" w:hAnsi="Times New Roman" w:cs="Times New Roman"/>
          <w:color w:val="C00000"/>
          <w:kern w:val="0"/>
          <w:sz w:val="24"/>
          <w:szCs w:val="24"/>
          <w14:ligatures w14:val="none"/>
        </w:rPr>
      </w:pPr>
      <w:r w:rsidRPr="00CC4207">
        <w:rPr>
          <w:rFonts w:ascii="Times New Roman" w:hAnsi="Times New Roman" w:cs="Times New Roman"/>
          <w:color w:val="C00000"/>
          <w:sz w:val="24"/>
          <w:szCs w:val="24"/>
        </w:rPr>
        <w:t>The travel/</w:t>
      </w:r>
      <w:r w:rsidR="1A3D77B2" w:rsidRPr="00CC4207">
        <w:rPr>
          <w:rFonts w:ascii="Times New Roman" w:hAnsi="Times New Roman" w:cs="Times New Roman"/>
          <w:color w:val="C00000"/>
          <w:sz w:val="24"/>
          <w:szCs w:val="24"/>
        </w:rPr>
        <w:t>field</w:t>
      </w:r>
      <w:r w:rsidR="58BADD2C" w:rsidRPr="00CC4207">
        <w:rPr>
          <w:rFonts w:ascii="Times New Roman" w:hAnsi="Times New Roman" w:cs="Times New Roman"/>
          <w:color w:val="C00000"/>
          <w:sz w:val="24"/>
          <w:szCs w:val="24"/>
        </w:rPr>
        <w:t xml:space="preserve"> </w:t>
      </w:r>
      <w:r w:rsidR="1A3D77B2" w:rsidRPr="00CC4207">
        <w:rPr>
          <w:rFonts w:ascii="Times New Roman" w:hAnsi="Times New Roman" w:cs="Times New Roman"/>
          <w:color w:val="C00000"/>
          <w:sz w:val="24"/>
          <w:szCs w:val="24"/>
        </w:rPr>
        <w:t>trip</w:t>
      </w:r>
      <w:r w:rsidRPr="00CC4207">
        <w:rPr>
          <w:rFonts w:ascii="Times New Roman" w:hAnsi="Times New Roman" w:cs="Times New Roman"/>
          <w:color w:val="C00000"/>
          <w:sz w:val="24"/>
          <w:szCs w:val="24"/>
        </w:rPr>
        <w:t>/sports team AEDs are to be reported in your district office total</w:t>
      </w:r>
      <w:r w:rsidR="1E815CB5" w:rsidRPr="00CC4207">
        <w:rPr>
          <w:rFonts w:ascii="Times New Roman" w:hAnsi="Times New Roman" w:cs="Times New Roman"/>
          <w:color w:val="C00000"/>
          <w:sz w:val="24"/>
          <w:szCs w:val="24"/>
        </w:rPr>
        <w:t xml:space="preserve"> during the annual inventory through Infinite Campus</w:t>
      </w:r>
      <w:r w:rsidRPr="00CC4207">
        <w:rPr>
          <w:rFonts w:ascii="Times New Roman" w:hAnsi="Times New Roman" w:cs="Times New Roman"/>
          <w:color w:val="C00000"/>
          <w:sz w:val="24"/>
          <w:szCs w:val="24"/>
        </w:rPr>
        <w:t>.</w:t>
      </w:r>
    </w:p>
    <w:p w14:paraId="57A465AB" w14:textId="77777777" w:rsidR="005734E0" w:rsidRPr="00B97225" w:rsidRDefault="005734E0"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37A37297" w14:textId="4C65AB74" w:rsidR="005734E0" w:rsidRPr="0061302C" w:rsidRDefault="00E810C3"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61302C">
        <w:rPr>
          <w:rFonts w:ascii="Times New Roman" w:eastAsia="Times New Roman" w:hAnsi="Times New Roman" w:cs="Times New Roman"/>
          <w:b/>
          <w:bCs/>
          <w:kern w:val="0"/>
          <w:sz w:val="24"/>
          <w:szCs w:val="24"/>
          <w14:ligatures w14:val="none"/>
        </w:rPr>
        <w:t>Please explain again about creating a ratio for a "traveling" AED device.</w:t>
      </w:r>
    </w:p>
    <w:p w14:paraId="15712BD3" w14:textId="77777777" w:rsidR="00C3592D" w:rsidRDefault="00C3592D" w:rsidP="00644AE2">
      <w:pPr>
        <w:pStyle w:val="ListParagraph"/>
        <w:tabs>
          <w:tab w:val="center" w:pos="5040"/>
        </w:tabs>
        <w:spacing w:before="100" w:beforeAutospacing="1" w:after="100" w:afterAutospacing="1" w:line="240" w:lineRule="auto"/>
        <w:jc w:val="both"/>
        <w:rPr>
          <w:rFonts w:ascii="Times New Roman" w:hAnsi="Times New Roman" w:cs="Times New Roman"/>
          <w:color w:val="FF0000"/>
          <w:sz w:val="24"/>
          <w:szCs w:val="24"/>
        </w:rPr>
      </w:pPr>
    </w:p>
    <w:p w14:paraId="10B4AFDC" w14:textId="356B6A18" w:rsidR="005734E0" w:rsidRPr="00CC4207" w:rsidRDefault="42A7B9BE" w:rsidP="00644AE2">
      <w:pPr>
        <w:pStyle w:val="ListParagraph"/>
        <w:tabs>
          <w:tab w:val="center" w:pos="5040"/>
        </w:tabs>
        <w:spacing w:before="100" w:beforeAutospacing="1" w:after="100" w:afterAutospacing="1" w:line="240" w:lineRule="auto"/>
        <w:jc w:val="both"/>
        <w:rPr>
          <w:rFonts w:ascii="Times New Roman" w:hAnsi="Times New Roman" w:cs="Times New Roman"/>
          <w:color w:val="C00000"/>
          <w:kern w:val="0"/>
          <w:sz w:val="24"/>
          <w:szCs w:val="24"/>
          <w:highlight w:val="yellow"/>
          <w14:ligatures w14:val="none"/>
        </w:rPr>
      </w:pPr>
      <w:r w:rsidRPr="00CC4207">
        <w:rPr>
          <w:rFonts w:ascii="Times New Roman" w:hAnsi="Times New Roman" w:cs="Times New Roman"/>
          <w:color w:val="C00000"/>
          <w:sz w:val="24"/>
          <w:szCs w:val="24"/>
        </w:rPr>
        <w:t>When considering replacing or requesting a travel AED for field</w:t>
      </w:r>
      <w:r w:rsidR="255DC31F" w:rsidRPr="00CC4207">
        <w:rPr>
          <w:rFonts w:ascii="Times New Roman" w:hAnsi="Times New Roman" w:cs="Times New Roman"/>
          <w:color w:val="C00000"/>
          <w:sz w:val="24"/>
          <w:szCs w:val="24"/>
        </w:rPr>
        <w:t xml:space="preserve"> </w:t>
      </w:r>
      <w:r w:rsidRPr="00CC4207">
        <w:rPr>
          <w:rFonts w:ascii="Times New Roman" w:hAnsi="Times New Roman" w:cs="Times New Roman"/>
          <w:color w:val="C00000"/>
          <w:sz w:val="24"/>
          <w:szCs w:val="24"/>
        </w:rPr>
        <w:t>trips, sport</w:t>
      </w:r>
      <w:r w:rsidR="345F7FA1" w:rsidRPr="00CC4207">
        <w:rPr>
          <w:rFonts w:ascii="Times New Roman" w:hAnsi="Times New Roman" w:cs="Times New Roman"/>
          <w:color w:val="C00000"/>
          <w:sz w:val="24"/>
          <w:szCs w:val="24"/>
        </w:rPr>
        <w:t>s teams,</w:t>
      </w:r>
      <w:r w:rsidR="63B80165" w:rsidRPr="00CC4207">
        <w:rPr>
          <w:rFonts w:ascii="Times New Roman" w:hAnsi="Times New Roman" w:cs="Times New Roman"/>
          <w:color w:val="C00000"/>
          <w:sz w:val="24"/>
          <w:szCs w:val="24"/>
        </w:rPr>
        <w:t xml:space="preserve"> or extra-curricular opportunities, the ratio should still be </w:t>
      </w:r>
      <w:r w:rsidR="006D467C" w:rsidRPr="00CC4207">
        <w:rPr>
          <w:rFonts w:ascii="Times New Roman" w:hAnsi="Times New Roman" w:cs="Times New Roman"/>
          <w:color w:val="C00000"/>
          <w:sz w:val="24"/>
          <w:szCs w:val="24"/>
        </w:rPr>
        <w:t>calculated</w:t>
      </w:r>
      <w:r w:rsidR="63B80165" w:rsidRPr="00CC4207">
        <w:rPr>
          <w:rFonts w:ascii="Times New Roman" w:hAnsi="Times New Roman" w:cs="Times New Roman"/>
          <w:color w:val="C00000"/>
          <w:sz w:val="24"/>
          <w:szCs w:val="24"/>
        </w:rPr>
        <w:t xml:space="preserve"> the same way; the</w:t>
      </w:r>
      <w:r w:rsidR="763B5EBC" w:rsidRPr="00CC4207">
        <w:rPr>
          <w:rFonts w:ascii="Times New Roman" w:hAnsi="Times New Roman" w:cs="Times New Roman"/>
          <w:color w:val="C00000"/>
          <w:sz w:val="24"/>
          <w:szCs w:val="24"/>
        </w:rPr>
        <w:t xml:space="preserve"> </w:t>
      </w:r>
      <w:r w:rsidR="63B80165" w:rsidRPr="00CC4207">
        <w:rPr>
          <w:rFonts w:ascii="Times New Roman" w:hAnsi="Times New Roman" w:cs="Times New Roman"/>
          <w:color w:val="C00000"/>
          <w:sz w:val="24"/>
          <w:szCs w:val="24"/>
        </w:rPr>
        <w:t xml:space="preserve">current number of travel </w:t>
      </w:r>
      <w:r w:rsidR="5F6D495E" w:rsidRPr="00CC4207">
        <w:rPr>
          <w:rFonts w:ascii="Times New Roman" w:hAnsi="Times New Roman" w:cs="Times New Roman"/>
          <w:color w:val="C00000"/>
          <w:sz w:val="24"/>
          <w:szCs w:val="24"/>
        </w:rPr>
        <w:t>A</w:t>
      </w:r>
      <w:r w:rsidR="63B80165" w:rsidRPr="00CC4207">
        <w:rPr>
          <w:rFonts w:ascii="Times New Roman" w:hAnsi="Times New Roman" w:cs="Times New Roman"/>
          <w:color w:val="C00000"/>
          <w:sz w:val="24"/>
          <w:szCs w:val="24"/>
        </w:rPr>
        <w:t>EDs possessed to the total number of students and staff to which that AED would be available.</w:t>
      </w:r>
      <w:r w:rsidR="1056CA8D" w:rsidRPr="00CC4207">
        <w:rPr>
          <w:rFonts w:ascii="Times New Roman" w:hAnsi="Times New Roman" w:cs="Times New Roman"/>
          <w:color w:val="C00000"/>
          <w:sz w:val="24"/>
          <w:szCs w:val="24"/>
        </w:rPr>
        <w:t xml:space="preserve"> For example, there are </w:t>
      </w:r>
      <w:r w:rsidR="00C3592D" w:rsidRPr="00CC4207">
        <w:rPr>
          <w:rFonts w:ascii="Times New Roman" w:hAnsi="Times New Roman" w:cs="Times New Roman"/>
          <w:color w:val="C00000"/>
          <w:sz w:val="24"/>
          <w:szCs w:val="24"/>
        </w:rPr>
        <w:t>ten (</w:t>
      </w:r>
      <w:r w:rsidR="1056CA8D" w:rsidRPr="00CC4207">
        <w:rPr>
          <w:rFonts w:ascii="Times New Roman" w:hAnsi="Times New Roman" w:cs="Times New Roman"/>
          <w:color w:val="C00000"/>
          <w:sz w:val="24"/>
          <w:szCs w:val="24"/>
        </w:rPr>
        <w:t>10</w:t>
      </w:r>
      <w:r w:rsidR="00C3592D" w:rsidRPr="00CC4207">
        <w:rPr>
          <w:rFonts w:ascii="Times New Roman" w:hAnsi="Times New Roman" w:cs="Times New Roman"/>
          <w:color w:val="C00000"/>
          <w:sz w:val="24"/>
          <w:szCs w:val="24"/>
        </w:rPr>
        <w:t>)</w:t>
      </w:r>
      <w:r w:rsidR="1056CA8D" w:rsidRPr="00CC4207">
        <w:rPr>
          <w:rFonts w:ascii="Times New Roman" w:hAnsi="Times New Roman" w:cs="Times New Roman"/>
          <w:color w:val="C00000"/>
          <w:sz w:val="24"/>
          <w:szCs w:val="24"/>
        </w:rPr>
        <w:t xml:space="preserve"> AEDS available for travel </w:t>
      </w:r>
      <w:r w:rsidR="6A0A8BE1" w:rsidRPr="00CC4207">
        <w:rPr>
          <w:rFonts w:ascii="Times New Roman" w:hAnsi="Times New Roman" w:cs="Times New Roman"/>
          <w:color w:val="C00000"/>
          <w:sz w:val="24"/>
          <w:szCs w:val="24"/>
        </w:rPr>
        <w:t xml:space="preserve">in </w:t>
      </w:r>
      <w:r w:rsidR="1BD42BE8" w:rsidRPr="00CC4207">
        <w:rPr>
          <w:rFonts w:ascii="Times New Roman" w:hAnsi="Times New Roman" w:cs="Times New Roman"/>
          <w:color w:val="C00000"/>
          <w:sz w:val="24"/>
          <w:szCs w:val="24"/>
        </w:rPr>
        <w:t>the given district</w:t>
      </w:r>
      <w:r w:rsidR="57AAAC84" w:rsidRPr="00CC4207">
        <w:rPr>
          <w:rFonts w:ascii="Times New Roman" w:hAnsi="Times New Roman" w:cs="Times New Roman"/>
          <w:color w:val="C00000"/>
          <w:sz w:val="24"/>
          <w:szCs w:val="24"/>
        </w:rPr>
        <w:t xml:space="preserve"> with a population of 3,000 students, the rati</w:t>
      </w:r>
      <w:r w:rsidR="009F25E1" w:rsidRPr="00CC4207">
        <w:rPr>
          <w:rFonts w:ascii="Times New Roman" w:hAnsi="Times New Roman" w:cs="Times New Roman"/>
          <w:color w:val="C00000"/>
          <w:sz w:val="24"/>
          <w:szCs w:val="24"/>
        </w:rPr>
        <w:t>o</w:t>
      </w:r>
      <w:r w:rsidR="57AAAC84" w:rsidRPr="00CC4207">
        <w:rPr>
          <w:rFonts w:ascii="Times New Roman" w:hAnsi="Times New Roman" w:cs="Times New Roman"/>
          <w:color w:val="C00000"/>
          <w:sz w:val="24"/>
          <w:szCs w:val="24"/>
        </w:rPr>
        <w:t xml:space="preserve"> would be 10: 3,000.</w:t>
      </w:r>
      <w:r w:rsidR="1BD42BE8" w:rsidRPr="00CC4207">
        <w:rPr>
          <w:rFonts w:ascii="Times New Roman" w:hAnsi="Times New Roman" w:cs="Times New Roman"/>
          <w:color w:val="C00000"/>
          <w:sz w:val="24"/>
          <w:szCs w:val="24"/>
        </w:rPr>
        <w:t xml:space="preserve"> </w:t>
      </w:r>
    </w:p>
    <w:p w14:paraId="01ED0F43" w14:textId="4C4064A9" w:rsidR="56FDBB2D" w:rsidRPr="00B97225" w:rsidRDefault="56FDBB2D" w:rsidP="00644AE2">
      <w:pPr>
        <w:pStyle w:val="ListParagraph"/>
        <w:tabs>
          <w:tab w:val="center" w:pos="5040"/>
        </w:tabs>
        <w:spacing w:beforeAutospacing="1" w:afterAutospacing="1" w:line="240" w:lineRule="auto"/>
        <w:jc w:val="both"/>
        <w:rPr>
          <w:rFonts w:ascii="Times New Roman" w:hAnsi="Times New Roman" w:cs="Times New Roman"/>
          <w:color w:val="FF0000"/>
          <w:sz w:val="24"/>
          <w:szCs w:val="24"/>
        </w:rPr>
      </w:pPr>
    </w:p>
    <w:p w14:paraId="56B6C95F" w14:textId="0446886F" w:rsidR="00E810C3" w:rsidRPr="0061302C" w:rsidRDefault="00E810C3"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61302C">
        <w:rPr>
          <w:rFonts w:ascii="Times New Roman" w:eastAsia="Times New Roman" w:hAnsi="Times New Roman" w:cs="Times New Roman"/>
          <w:b/>
          <w:bCs/>
          <w:kern w:val="0"/>
          <w:sz w:val="24"/>
          <w:szCs w:val="24"/>
          <w14:ligatures w14:val="none"/>
        </w:rPr>
        <w:t xml:space="preserve">If we have two </w:t>
      </w:r>
      <w:r w:rsidR="006B073D" w:rsidRPr="0061302C">
        <w:rPr>
          <w:rFonts w:ascii="Times New Roman" w:eastAsia="Times New Roman" w:hAnsi="Times New Roman" w:cs="Times New Roman"/>
          <w:b/>
          <w:bCs/>
          <w:kern w:val="0"/>
          <w:sz w:val="24"/>
          <w:szCs w:val="24"/>
          <w14:ligatures w14:val="none"/>
        </w:rPr>
        <w:t>schools</w:t>
      </w:r>
      <w:r w:rsidRPr="0061302C">
        <w:rPr>
          <w:rFonts w:ascii="Times New Roman" w:eastAsia="Times New Roman" w:hAnsi="Times New Roman" w:cs="Times New Roman"/>
          <w:b/>
          <w:bCs/>
          <w:kern w:val="0"/>
          <w:sz w:val="24"/>
          <w:szCs w:val="24"/>
          <w14:ligatures w14:val="none"/>
        </w:rPr>
        <w:t xml:space="preserve"> within one building - our preschool is in the same building as one of our elementary schools - but i</w:t>
      </w:r>
      <w:r w:rsidR="00A3551A" w:rsidRPr="0061302C">
        <w:rPr>
          <w:rFonts w:ascii="Times New Roman" w:eastAsia="Times New Roman" w:hAnsi="Times New Roman" w:cs="Times New Roman"/>
          <w:b/>
          <w:bCs/>
          <w:kern w:val="0"/>
          <w:sz w:val="24"/>
          <w:szCs w:val="24"/>
          <w14:ligatures w14:val="none"/>
        </w:rPr>
        <w:t>t is its</w:t>
      </w:r>
      <w:r w:rsidRPr="0061302C">
        <w:rPr>
          <w:rFonts w:ascii="Times New Roman" w:eastAsia="Times New Roman" w:hAnsi="Times New Roman" w:cs="Times New Roman"/>
          <w:b/>
          <w:bCs/>
          <w:kern w:val="0"/>
          <w:sz w:val="24"/>
          <w:szCs w:val="24"/>
          <w14:ligatures w14:val="none"/>
        </w:rPr>
        <w:t xml:space="preserve"> own school, in </w:t>
      </w:r>
      <w:r w:rsidR="006B073D" w:rsidRPr="0061302C">
        <w:rPr>
          <w:rFonts w:ascii="Times New Roman" w:eastAsia="Times New Roman" w:hAnsi="Times New Roman" w:cs="Times New Roman"/>
          <w:b/>
          <w:bCs/>
          <w:kern w:val="0"/>
          <w:sz w:val="24"/>
          <w:szCs w:val="24"/>
          <w14:ligatures w14:val="none"/>
        </w:rPr>
        <w:t>its</w:t>
      </w:r>
      <w:r w:rsidR="00A3551A" w:rsidRPr="0061302C">
        <w:rPr>
          <w:rFonts w:ascii="Times New Roman" w:eastAsia="Times New Roman" w:hAnsi="Times New Roman" w:cs="Times New Roman"/>
          <w:b/>
          <w:bCs/>
          <w:kern w:val="0"/>
          <w:sz w:val="24"/>
          <w:szCs w:val="24"/>
          <w14:ligatures w14:val="none"/>
        </w:rPr>
        <w:t xml:space="preserve"> own</w:t>
      </w:r>
      <w:r w:rsidRPr="0061302C">
        <w:rPr>
          <w:rFonts w:ascii="Times New Roman" w:eastAsia="Times New Roman" w:hAnsi="Times New Roman" w:cs="Times New Roman"/>
          <w:b/>
          <w:bCs/>
          <w:kern w:val="0"/>
          <w:sz w:val="24"/>
          <w:szCs w:val="24"/>
          <w14:ligatures w14:val="none"/>
        </w:rPr>
        <w:t xml:space="preserve"> wing.  Can we apply for an AED in </w:t>
      </w:r>
      <w:r w:rsidR="006D467C" w:rsidRPr="0061302C">
        <w:rPr>
          <w:rFonts w:ascii="Times New Roman" w:eastAsia="Times New Roman" w:hAnsi="Times New Roman" w:cs="Times New Roman"/>
          <w:b/>
          <w:bCs/>
          <w:kern w:val="0"/>
          <w:sz w:val="24"/>
          <w:szCs w:val="24"/>
          <w14:ligatures w14:val="none"/>
        </w:rPr>
        <w:t>preschool</w:t>
      </w:r>
      <w:r w:rsidRPr="0061302C">
        <w:rPr>
          <w:rFonts w:ascii="Times New Roman" w:eastAsia="Times New Roman" w:hAnsi="Times New Roman" w:cs="Times New Roman"/>
          <w:b/>
          <w:bCs/>
          <w:kern w:val="0"/>
          <w:sz w:val="24"/>
          <w:szCs w:val="24"/>
          <w14:ligatures w14:val="none"/>
        </w:rPr>
        <w:t xml:space="preserve"> if we already have an AED in </w:t>
      </w:r>
      <w:r w:rsidR="006D467C" w:rsidRPr="0061302C">
        <w:rPr>
          <w:rFonts w:ascii="Times New Roman" w:eastAsia="Times New Roman" w:hAnsi="Times New Roman" w:cs="Times New Roman"/>
          <w:b/>
          <w:bCs/>
          <w:kern w:val="0"/>
          <w:sz w:val="24"/>
          <w:szCs w:val="24"/>
          <w14:ligatures w14:val="none"/>
        </w:rPr>
        <w:t>elementary</w:t>
      </w:r>
      <w:r w:rsidRPr="0061302C">
        <w:rPr>
          <w:rFonts w:ascii="Times New Roman" w:eastAsia="Times New Roman" w:hAnsi="Times New Roman" w:cs="Times New Roman"/>
          <w:b/>
          <w:bCs/>
          <w:kern w:val="0"/>
          <w:sz w:val="24"/>
          <w:szCs w:val="24"/>
          <w14:ligatures w14:val="none"/>
        </w:rPr>
        <w:t xml:space="preserve"> school</w:t>
      </w:r>
      <w:r w:rsidR="006B073D" w:rsidRPr="0061302C">
        <w:rPr>
          <w:rFonts w:ascii="Times New Roman" w:eastAsia="Times New Roman" w:hAnsi="Times New Roman" w:cs="Times New Roman"/>
          <w:b/>
          <w:bCs/>
          <w:kern w:val="0"/>
          <w:sz w:val="24"/>
          <w:szCs w:val="24"/>
          <w14:ligatures w14:val="none"/>
        </w:rPr>
        <w:t>?</w:t>
      </w:r>
    </w:p>
    <w:p w14:paraId="42DB50C7" w14:textId="77777777" w:rsidR="00C3592D" w:rsidRDefault="00C3592D" w:rsidP="00644AE2">
      <w:pPr>
        <w:pStyle w:val="ListParagraph"/>
        <w:spacing w:after="0" w:line="240" w:lineRule="auto"/>
        <w:jc w:val="both"/>
        <w:rPr>
          <w:rFonts w:ascii="Times New Roman" w:eastAsia="Times New Roman" w:hAnsi="Times New Roman" w:cs="Times New Roman"/>
          <w:color w:val="FF0000"/>
          <w:sz w:val="24"/>
          <w:szCs w:val="24"/>
        </w:rPr>
      </w:pPr>
    </w:p>
    <w:p w14:paraId="0778383E" w14:textId="4B08B1B6" w:rsidR="42CD6254" w:rsidRPr="00CC4207" w:rsidRDefault="42CD6254" w:rsidP="00644AE2">
      <w:pPr>
        <w:pStyle w:val="ListParagraph"/>
        <w:spacing w:after="0" w:line="240" w:lineRule="auto"/>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sz w:val="24"/>
          <w:szCs w:val="24"/>
        </w:rPr>
        <w:t>Based on the amount of funding</w:t>
      </w:r>
      <w:r w:rsidR="2BA4DC1C" w:rsidRPr="00CC4207">
        <w:rPr>
          <w:rFonts w:ascii="Times New Roman" w:eastAsia="Times New Roman" w:hAnsi="Times New Roman" w:cs="Times New Roman"/>
          <w:color w:val="C00000"/>
          <w:sz w:val="24"/>
          <w:szCs w:val="24"/>
        </w:rPr>
        <w:t xml:space="preserve"> </w:t>
      </w:r>
      <w:r w:rsidRPr="00CC4207">
        <w:rPr>
          <w:rFonts w:ascii="Times New Roman" w:eastAsia="Times New Roman" w:hAnsi="Times New Roman" w:cs="Times New Roman"/>
          <w:color w:val="C00000"/>
          <w:sz w:val="24"/>
          <w:szCs w:val="24"/>
        </w:rPr>
        <w:t>currently available for this purpose, your district may decide to request an ad</w:t>
      </w:r>
      <w:r w:rsidR="54CA6D51" w:rsidRPr="00CC4207">
        <w:rPr>
          <w:rFonts w:ascii="Times New Roman" w:eastAsia="Times New Roman" w:hAnsi="Times New Roman" w:cs="Times New Roman"/>
          <w:color w:val="C00000"/>
          <w:sz w:val="24"/>
          <w:szCs w:val="24"/>
        </w:rPr>
        <w:t xml:space="preserve">ditional AED for the pre-school on Form C. </w:t>
      </w:r>
      <w:r w:rsidR="4CC8E0C7" w:rsidRPr="00CC4207">
        <w:rPr>
          <w:rFonts w:ascii="Times New Roman" w:eastAsia="Times New Roman" w:hAnsi="Times New Roman" w:cs="Times New Roman"/>
          <w:color w:val="C00000"/>
          <w:sz w:val="24"/>
          <w:szCs w:val="24"/>
        </w:rPr>
        <w:t>T</w:t>
      </w:r>
      <w:r w:rsidR="54CA6D51" w:rsidRPr="00CC4207">
        <w:rPr>
          <w:rFonts w:ascii="Times New Roman" w:eastAsia="Times New Roman" w:hAnsi="Times New Roman" w:cs="Times New Roman"/>
          <w:color w:val="C00000"/>
          <w:sz w:val="24"/>
          <w:szCs w:val="24"/>
        </w:rPr>
        <w:t>he ratio should still include the current AED within the bu</w:t>
      </w:r>
      <w:r w:rsidR="0F62C959" w:rsidRPr="00CC4207">
        <w:rPr>
          <w:rFonts w:ascii="Times New Roman" w:eastAsia="Times New Roman" w:hAnsi="Times New Roman" w:cs="Times New Roman"/>
          <w:color w:val="C00000"/>
          <w:sz w:val="24"/>
          <w:szCs w:val="24"/>
        </w:rPr>
        <w:t>ilding and the total student and staff population in that building.</w:t>
      </w:r>
      <w:r w:rsidR="29B0D7C5" w:rsidRPr="00CC4207">
        <w:rPr>
          <w:rFonts w:ascii="Times New Roman" w:eastAsia="Times New Roman" w:hAnsi="Times New Roman" w:cs="Times New Roman"/>
          <w:color w:val="C00000"/>
          <w:sz w:val="24"/>
          <w:szCs w:val="24"/>
        </w:rPr>
        <w:t xml:space="preserve"> Unless it has its own assigned school classification (e.g., A1, A2, A3), </w:t>
      </w:r>
      <w:r w:rsidR="184E8DC7" w:rsidRPr="00CC4207">
        <w:rPr>
          <w:rFonts w:ascii="Times New Roman" w:eastAsia="Times New Roman" w:hAnsi="Times New Roman" w:cs="Times New Roman"/>
          <w:color w:val="C00000"/>
          <w:sz w:val="24"/>
          <w:szCs w:val="24"/>
        </w:rPr>
        <w:t>It is considered the same si</w:t>
      </w:r>
      <w:r w:rsidR="00AB342B" w:rsidRPr="00CC4207">
        <w:rPr>
          <w:rFonts w:ascii="Times New Roman" w:eastAsia="Times New Roman" w:hAnsi="Times New Roman" w:cs="Times New Roman"/>
          <w:color w:val="C00000"/>
          <w:sz w:val="24"/>
          <w:szCs w:val="24"/>
        </w:rPr>
        <w:t>t</w:t>
      </w:r>
      <w:r w:rsidR="184E8DC7" w:rsidRPr="00CC4207">
        <w:rPr>
          <w:rFonts w:ascii="Times New Roman" w:eastAsia="Times New Roman" w:hAnsi="Times New Roman" w:cs="Times New Roman"/>
          <w:color w:val="C00000"/>
          <w:sz w:val="24"/>
          <w:szCs w:val="24"/>
        </w:rPr>
        <w:t>e, even though it serves multiple age groups of students</w:t>
      </w:r>
    </w:p>
    <w:p w14:paraId="5B610DC0" w14:textId="77777777" w:rsidR="00ED112B" w:rsidRPr="00B97225" w:rsidRDefault="00ED112B" w:rsidP="00644AE2">
      <w:pPr>
        <w:pStyle w:val="ListParagraph"/>
        <w:spacing w:after="0" w:line="240" w:lineRule="auto"/>
        <w:jc w:val="both"/>
        <w:rPr>
          <w:rFonts w:ascii="Times New Roman" w:eastAsia="Times New Roman" w:hAnsi="Times New Roman" w:cs="Times New Roman"/>
          <w:color w:val="FF0000"/>
          <w:sz w:val="24"/>
          <w:szCs w:val="24"/>
        </w:rPr>
      </w:pPr>
    </w:p>
    <w:p w14:paraId="18FCD0DF" w14:textId="77777777" w:rsidR="00ED112B" w:rsidRDefault="006B073D" w:rsidP="00ED112B">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ED112B">
        <w:rPr>
          <w:rFonts w:ascii="Times New Roman" w:eastAsia="Times New Roman" w:hAnsi="Times New Roman" w:cs="Times New Roman"/>
          <w:b/>
          <w:bCs/>
          <w:kern w:val="0"/>
          <w:sz w:val="24"/>
          <w:szCs w:val="24"/>
          <w14:ligatures w14:val="none"/>
        </w:rPr>
        <w:t>F</w:t>
      </w:r>
      <w:r w:rsidR="00E810C3" w:rsidRPr="00ED112B">
        <w:rPr>
          <w:rFonts w:ascii="Times New Roman" w:eastAsia="Times New Roman" w:hAnsi="Times New Roman" w:cs="Times New Roman"/>
          <w:b/>
          <w:bCs/>
          <w:kern w:val="0"/>
          <w:sz w:val="24"/>
          <w:szCs w:val="24"/>
          <w14:ligatures w14:val="none"/>
        </w:rPr>
        <w:t xml:space="preserve">orm B does not have </w:t>
      </w:r>
      <w:r w:rsidRPr="00ED112B">
        <w:rPr>
          <w:rFonts w:ascii="Times New Roman" w:eastAsia="Times New Roman" w:hAnsi="Times New Roman" w:cs="Times New Roman"/>
          <w:b/>
          <w:bCs/>
          <w:kern w:val="0"/>
          <w:sz w:val="24"/>
          <w:szCs w:val="24"/>
          <w14:ligatures w14:val="none"/>
        </w:rPr>
        <w:t xml:space="preserve">a </w:t>
      </w:r>
      <w:r w:rsidR="00E810C3" w:rsidRPr="00ED112B">
        <w:rPr>
          <w:rFonts w:ascii="Times New Roman" w:eastAsia="Times New Roman" w:hAnsi="Times New Roman" w:cs="Times New Roman"/>
          <w:b/>
          <w:bCs/>
          <w:kern w:val="0"/>
          <w:sz w:val="24"/>
          <w:szCs w:val="24"/>
          <w14:ligatures w14:val="none"/>
        </w:rPr>
        <w:t xml:space="preserve">district office as a school type.  if there is one at the district office older than 8 </w:t>
      </w:r>
      <w:r w:rsidR="00A3551A" w:rsidRPr="00ED112B">
        <w:rPr>
          <w:rFonts w:ascii="Times New Roman" w:eastAsia="Times New Roman" w:hAnsi="Times New Roman" w:cs="Times New Roman"/>
          <w:b/>
          <w:bCs/>
          <w:kern w:val="0"/>
          <w:sz w:val="24"/>
          <w:szCs w:val="24"/>
          <w14:ligatures w14:val="none"/>
        </w:rPr>
        <w:t>years,</w:t>
      </w:r>
      <w:r w:rsidR="00E810C3" w:rsidRPr="00ED112B">
        <w:rPr>
          <w:rFonts w:ascii="Times New Roman" w:eastAsia="Times New Roman" w:hAnsi="Times New Roman" w:cs="Times New Roman"/>
          <w:b/>
          <w:bCs/>
          <w:kern w:val="0"/>
          <w:sz w:val="24"/>
          <w:szCs w:val="24"/>
          <w14:ligatures w14:val="none"/>
        </w:rPr>
        <w:t xml:space="preserve"> should it </w:t>
      </w:r>
      <w:r w:rsidRPr="00ED112B">
        <w:rPr>
          <w:rFonts w:ascii="Times New Roman" w:eastAsia="Times New Roman" w:hAnsi="Times New Roman" w:cs="Times New Roman"/>
          <w:b/>
          <w:bCs/>
          <w:kern w:val="0"/>
          <w:sz w:val="24"/>
          <w:szCs w:val="24"/>
          <w14:ligatures w14:val="none"/>
        </w:rPr>
        <w:t xml:space="preserve">be </w:t>
      </w:r>
      <w:r w:rsidR="00E810C3" w:rsidRPr="00ED112B">
        <w:rPr>
          <w:rFonts w:ascii="Times New Roman" w:eastAsia="Times New Roman" w:hAnsi="Times New Roman" w:cs="Times New Roman"/>
          <w:b/>
          <w:bCs/>
          <w:kern w:val="0"/>
          <w:sz w:val="24"/>
          <w:szCs w:val="24"/>
          <w14:ligatures w14:val="none"/>
        </w:rPr>
        <w:t xml:space="preserve">on </w:t>
      </w:r>
      <w:r w:rsidRPr="00ED112B">
        <w:rPr>
          <w:rFonts w:ascii="Times New Roman" w:eastAsia="Times New Roman" w:hAnsi="Times New Roman" w:cs="Times New Roman"/>
          <w:b/>
          <w:bCs/>
          <w:kern w:val="0"/>
          <w:sz w:val="24"/>
          <w:szCs w:val="24"/>
          <w14:ligatures w14:val="none"/>
        </w:rPr>
        <w:t>Form</w:t>
      </w:r>
      <w:r w:rsidR="00E810C3" w:rsidRPr="00ED112B">
        <w:rPr>
          <w:rFonts w:ascii="Times New Roman" w:eastAsia="Times New Roman" w:hAnsi="Times New Roman" w:cs="Times New Roman"/>
          <w:b/>
          <w:bCs/>
          <w:kern w:val="0"/>
          <w:sz w:val="24"/>
          <w:szCs w:val="24"/>
          <w14:ligatures w14:val="none"/>
        </w:rPr>
        <w:t xml:space="preserve"> B</w:t>
      </w:r>
      <w:r w:rsidR="00A3551A" w:rsidRPr="00ED112B">
        <w:rPr>
          <w:rFonts w:ascii="Times New Roman" w:eastAsia="Times New Roman" w:hAnsi="Times New Roman" w:cs="Times New Roman"/>
          <w:b/>
          <w:bCs/>
          <w:kern w:val="0"/>
          <w:sz w:val="24"/>
          <w:szCs w:val="24"/>
          <w14:ligatures w14:val="none"/>
        </w:rPr>
        <w:t>?</w:t>
      </w:r>
    </w:p>
    <w:p w14:paraId="4F801474" w14:textId="77777777" w:rsidR="00AB342B" w:rsidRDefault="00AB342B" w:rsidP="00ED112B">
      <w:pPr>
        <w:pStyle w:val="ListParagraph"/>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p>
    <w:p w14:paraId="019D5C16" w14:textId="0411F7C7" w:rsidR="006B073D" w:rsidRPr="00CC4207" w:rsidRDefault="006B073D" w:rsidP="00ED112B">
      <w:pPr>
        <w:pStyle w:val="ListParagraph"/>
        <w:spacing w:before="100" w:beforeAutospacing="1" w:after="100" w:afterAutospacing="1" w:line="240" w:lineRule="auto"/>
        <w:jc w:val="both"/>
        <w:rPr>
          <w:rFonts w:ascii="Times New Roman" w:eastAsia="Times New Roman" w:hAnsi="Times New Roman" w:cs="Times New Roman"/>
          <w:color w:val="C00000"/>
          <w:kern w:val="0"/>
          <w:sz w:val="24"/>
          <w:szCs w:val="24"/>
          <w14:ligatures w14:val="none"/>
        </w:rPr>
      </w:pPr>
      <w:r w:rsidRPr="00CC4207">
        <w:rPr>
          <w:rFonts w:ascii="Times New Roman" w:eastAsia="Times New Roman" w:hAnsi="Times New Roman" w:cs="Times New Roman"/>
          <w:color w:val="C00000"/>
          <w:kern w:val="0"/>
          <w:sz w:val="24"/>
          <w:szCs w:val="24"/>
          <w14:ligatures w14:val="none"/>
        </w:rPr>
        <w:t>This oversight will be corrected with an updated R</w:t>
      </w:r>
      <w:r w:rsidR="00AB342B" w:rsidRPr="00CC4207">
        <w:rPr>
          <w:rFonts w:ascii="Times New Roman" w:eastAsia="Times New Roman" w:hAnsi="Times New Roman" w:cs="Times New Roman"/>
          <w:color w:val="C00000"/>
          <w:kern w:val="0"/>
          <w:sz w:val="24"/>
          <w:szCs w:val="24"/>
          <w14:ligatures w14:val="none"/>
        </w:rPr>
        <w:t>equest for Application</w:t>
      </w:r>
      <w:r w:rsidRPr="00CC4207">
        <w:rPr>
          <w:rFonts w:ascii="Times New Roman" w:eastAsia="Times New Roman" w:hAnsi="Times New Roman" w:cs="Times New Roman"/>
          <w:color w:val="C00000"/>
          <w:kern w:val="0"/>
          <w:sz w:val="24"/>
          <w:szCs w:val="24"/>
          <w14:ligatures w14:val="none"/>
        </w:rPr>
        <w:t xml:space="preserve"> that will </w:t>
      </w:r>
      <w:r w:rsidR="009369AB" w:rsidRPr="00CC4207">
        <w:rPr>
          <w:rFonts w:ascii="Times New Roman" w:eastAsia="Times New Roman" w:hAnsi="Times New Roman" w:cs="Times New Roman"/>
          <w:color w:val="C00000"/>
          <w:kern w:val="0"/>
          <w:sz w:val="24"/>
          <w:szCs w:val="24"/>
          <w14:ligatures w14:val="none"/>
        </w:rPr>
        <w:t>be posted</w:t>
      </w:r>
      <w:r w:rsidRPr="00CC4207">
        <w:rPr>
          <w:rFonts w:ascii="Times New Roman" w:eastAsia="Times New Roman" w:hAnsi="Times New Roman" w:cs="Times New Roman"/>
          <w:color w:val="C00000"/>
          <w:kern w:val="0"/>
          <w:sz w:val="24"/>
          <w:szCs w:val="24"/>
          <w14:ligatures w14:val="none"/>
        </w:rPr>
        <w:t xml:space="preserve"> with the FAQ document</w:t>
      </w:r>
      <w:r w:rsidR="23D3BCA3" w:rsidRPr="00CC4207">
        <w:rPr>
          <w:rFonts w:ascii="Times New Roman" w:eastAsia="Times New Roman" w:hAnsi="Times New Roman" w:cs="Times New Roman"/>
          <w:color w:val="C00000"/>
          <w:kern w:val="0"/>
          <w:sz w:val="24"/>
          <w:szCs w:val="24"/>
          <w14:ligatures w14:val="none"/>
        </w:rPr>
        <w:t xml:space="preserve">. </w:t>
      </w:r>
      <w:r w:rsidR="3D27CD11" w:rsidRPr="00CC4207">
        <w:rPr>
          <w:rFonts w:ascii="Times New Roman" w:eastAsia="Times New Roman" w:hAnsi="Times New Roman" w:cs="Times New Roman"/>
          <w:color w:val="C00000"/>
          <w:kern w:val="0"/>
          <w:sz w:val="24"/>
          <w:szCs w:val="24"/>
          <w14:ligatures w14:val="none"/>
        </w:rPr>
        <w:t>This request should be included on Form B.</w:t>
      </w:r>
    </w:p>
    <w:p w14:paraId="49802AC5" w14:textId="77777777" w:rsidR="00ED112B" w:rsidRPr="00ED112B" w:rsidRDefault="00ED112B" w:rsidP="00ED112B">
      <w:pPr>
        <w:pStyle w:val="ListParagraph"/>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p>
    <w:p w14:paraId="0A51D336" w14:textId="11A77BEA" w:rsidR="00E810C3" w:rsidRPr="00ED112B" w:rsidRDefault="006B073D"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ED112B">
        <w:rPr>
          <w:rFonts w:ascii="Times New Roman" w:eastAsia="Times New Roman" w:hAnsi="Times New Roman" w:cs="Times New Roman"/>
          <w:b/>
          <w:bCs/>
          <w:kern w:val="0"/>
          <w:sz w:val="24"/>
          <w:szCs w:val="24"/>
          <w14:ligatures w14:val="none"/>
        </w:rPr>
        <w:t xml:space="preserve">If we request an AED for our bus garage and it has no </w:t>
      </w:r>
      <w:r w:rsidR="00A3551A" w:rsidRPr="00ED112B">
        <w:rPr>
          <w:rFonts w:ascii="Times New Roman" w:eastAsia="Times New Roman" w:hAnsi="Times New Roman" w:cs="Times New Roman"/>
          <w:b/>
          <w:bCs/>
          <w:kern w:val="0"/>
          <w:sz w:val="24"/>
          <w:szCs w:val="24"/>
          <w14:ligatures w14:val="none"/>
        </w:rPr>
        <w:t>AEDs</w:t>
      </w:r>
      <w:r w:rsidRPr="00ED112B">
        <w:rPr>
          <w:rFonts w:ascii="Times New Roman" w:eastAsia="Times New Roman" w:hAnsi="Times New Roman" w:cs="Times New Roman"/>
          <w:b/>
          <w:bCs/>
          <w:kern w:val="0"/>
          <w:sz w:val="24"/>
          <w:szCs w:val="24"/>
          <w14:ligatures w14:val="none"/>
        </w:rPr>
        <w:t xml:space="preserve"> currently, do we do that on form A? </w:t>
      </w:r>
    </w:p>
    <w:p w14:paraId="3DC8302B" w14:textId="77777777" w:rsidR="00B645CE" w:rsidRDefault="00B645CE" w:rsidP="00644AE2">
      <w:pPr>
        <w:pStyle w:val="ListParagraph"/>
        <w:spacing w:after="0" w:line="240" w:lineRule="auto"/>
        <w:jc w:val="both"/>
        <w:rPr>
          <w:rFonts w:ascii="Times New Roman" w:hAnsi="Times New Roman" w:cs="Times New Roman"/>
          <w:color w:val="FF0000"/>
          <w:sz w:val="24"/>
          <w:szCs w:val="24"/>
        </w:rPr>
      </w:pPr>
    </w:p>
    <w:p w14:paraId="3039CBCF" w14:textId="21EA8A4B" w:rsidR="00B62725" w:rsidRPr="00CC4207" w:rsidRDefault="002660A4" w:rsidP="00644AE2">
      <w:pPr>
        <w:pStyle w:val="ListParagraph"/>
        <w:spacing w:after="0"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Yes, but this will be attributed to your district office. The annual AED report will be used by the scoring team to determine the highest areas of need. In this situation, Form </w:t>
      </w:r>
      <w:r w:rsidR="0ED23A29" w:rsidRPr="00CC4207">
        <w:rPr>
          <w:rFonts w:ascii="Times New Roman" w:hAnsi="Times New Roman" w:cs="Times New Roman"/>
          <w:color w:val="C00000"/>
          <w:sz w:val="24"/>
          <w:szCs w:val="24"/>
        </w:rPr>
        <w:t>A</w:t>
      </w:r>
      <w:r w:rsidRPr="00CC4207">
        <w:rPr>
          <w:rFonts w:ascii="Times New Roman" w:hAnsi="Times New Roman" w:cs="Times New Roman"/>
          <w:color w:val="C00000"/>
          <w:sz w:val="24"/>
          <w:szCs w:val="24"/>
        </w:rPr>
        <w:t xml:space="preserve"> would be used.</w:t>
      </w:r>
      <w:r w:rsidR="73345780" w:rsidRPr="00CC4207">
        <w:rPr>
          <w:rFonts w:ascii="Times New Roman" w:hAnsi="Times New Roman" w:cs="Times New Roman"/>
          <w:color w:val="C00000"/>
          <w:sz w:val="24"/>
          <w:szCs w:val="24"/>
        </w:rPr>
        <w:t xml:space="preserve"> If there are any traveling AEDs used for field trips or sports teams, these should be attributed to the district office reporting totals. In this case, Form C would be used if addin</w:t>
      </w:r>
      <w:r w:rsidR="50504F5B" w:rsidRPr="00CC4207">
        <w:rPr>
          <w:rFonts w:ascii="Times New Roman" w:hAnsi="Times New Roman" w:cs="Times New Roman"/>
          <w:color w:val="C00000"/>
          <w:sz w:val="24"/>
          <w:szCs w:val="24"/>
        </w:rPr>
        <w:t>g an AED is a high priority at the district office.</w:t>
      </w:r>
    </w:p>
    <w:p w14:paraId="59B5DA67" w14:textId="77777777" w:rsidR="002660A4" w:rsidRPr="00B97225" w:rsidRDefault="002660A4"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2186FDAC" w14:textId="7E2BE819" w:rsidR="001B2FEF" w:rsidRPr="00ED112B" w:rsidRDefault="001B2FEF" w:rsidP="00644AE2">
      <w:pPr>
        <w:pStyle w:val="ListParagraph"/>
        <w:numPr>
          <w:ilvl w:val="0"/>
          <w:numId w:val="1"/>
        </w:numPr>
        <w:spacing w:after="0" w:line="240" w:lineRule="auto"/>
        <w:jc w:val="both"/>
        <w:rPr>
          <w:rFonts w:ascii="Times New Roman" w:eastAsia="Times New Roman" w:hAnsi="Times New Roman" w:cs="Times New Roman"/>
          <w:b/>
          <w:bCs/>
          <w:kern w:val="0"/>
          <w:sz w:val="24"/>
          <w:szCs w:val="24"/>
          <w14:ligatures w14:val="none"/>
        </w:rPr>
      </w:pPr>
      <w:r w:rsidRPr="00ED112B">
        <w:rPr>
          <w:rFonts w:ascii="Times New Roman" w:eastAsia="Times New Roman" w:hAnsi="Times New Roman" w:cs="Times New Roman"/>
          <w:b/>
          <w:bCs/>
          <w:kern w:val="0"/>
          <w:sz w:val="24"/>
          <w:szCs w:val="24"/>
          <w14:ligatures w14:val="none"/>
        </w:rPr>
        <w:t xml:space="preserve">In the webinar the 3-minute guideline was used.  How </w:t>
      </w:r>
      <w:r w:rsidR="007E0F71" w:rsidRPr="00ED112B">
        <w:rPr>
          <w:rFonts w:ascii="Times New Roman" w:eastAsia="Times New Roman" w:hAnsi="Times New Roman" w:cs="Times New Roman"/>
          <w:b/>
          <w:bCs/>
          <w:kern w:val="0"/>
          <w:sz w:val="24"/>
          <w:szCs w:val="24"/>
          <w14:ligatures w14:val="none"/>
        </w:rPr>
        <w:t>are</w:t>
      </w:r>
      <w:r w:rsidRPr="00ED112B">
        <w:rPr>
          <w:rFonts w:ascii="Times New Roman" w:eastAsia="Times New Roman" w:hAnsi="Times New Roman" w:cs="Times New Roman"/>
          <w:b/>
          <w:bCs/>
          <w:kern w:val="0"/>
          <w:sz w:val="24"/>
          <w:szCs w:val="24"/>
          <w14:ligatures w14:val="none"/>
        </w:rPr>
        <w:t xml:space="preserve"> </w:t>
      </w:r>
      <w:r w:rsidR="007E0F71" w:rsidRPr="00ED112B">
        <w:rPr>
          <w:rFonts w:ascii="Times New Roman" w:eastAsia="Times New Roman" w:hAnsi="Times New Roman" w:cs="Times New Roman"/>
          <w:b/>
          <w:bCs/>
          <w:kern w:val="0"/>
          <w:sz w:val="24"/>
          <w:szCs w:val="24"/>
          <w14:ligatures w14:val="none"/>
        </w:rPr>
        <w:t xml:space="preserve">delays due to security doors/automatic locking doors figured into the three minutes? </w:t>
      </w:r>
    </w:p>
    <w:p w14:paraId="6CDD6428" w14:textId="77777777" w:rsidR="00B645CE" w:rsidRDefault="00B645CE" w:rsidP="00644AE2">
      <w:pPr>
        <w:pStyle w:val="ListParagraph"/>
        <w:spacing w:after="0" w:line="240" w:lineRule="auto"/>
        <w:jc w:val="both"/>
        <w:rPr>
          <w:rFonts w:ascii="Times New Roman" w:hAnsi="Times New Roman" w:cs="Times New Roman"/>
          <w:color w:val="FF0000"/>
          <w:sz w:val="24"/>
          <w:szCs w:val="24"/>
        </w:rPr>
      </w:pPr>
    </w:p>
    <w:p w14:paraId="018286E8" w14:textId="64FD9490" w:rsidR="002660A4" w:rsidRPr="00CC4207" w:rsidRDefault="00115F2B" w:rsidP="00644AE2">
      <w:pPr>
        <w:pStyle w:val="ListParagraph"/>
        <w:spacing w:after="0"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The three</w:t>
      </w:r>
      <w:r w:rsidR="00B645CE" w:rsidRPr="00CC4207">
        <w:rPr>
          <w:rFonts w:ascii="Times New Roman" w:hAnsi="Times New Roman" w:cs="Times New Roman"/>
          <w:color w:val="C00000"/>
          <w:sz w:val="24"/>
          <w:szCs w:val="24"/>
        </w:rPr>
        <w:t xml:space="preserve"> (3) </w:t>
      </w:r>
      <w:r w:rsidRPr="00CC4207">
        <w:rPr>
          <w:rFonts w:ascii="Times New Roman" w:hAnsi="Times New Roman" w:cs="Times New Roman"/>
          <w:color w:val="C00000"/>
          <w:sz w:val="24"/>
          <w:szCs w:val="24"/>
        </w:rPr>
        <w:t xml:space="preserve">-minute guideline is the standard, evidence-based target we desire to meet in an ideal situation (e.g., staffing, funds and building design). It is acknowledged that there is not enough funding to make this a reality in every case. Security issues should be factored into this target. </w:t>
      </w:r>
      <w:r w:rsidR="0CB96AB9" w:rsidRPr="00CC4207">
        <w:rPr>
          <w:rFonts w:ascii="Times New Roman" w:hAnsi="Times New Roman" w:cs="Times New Roman"/>
          <w:color w:val="C00000"/>
          <w:sz w:val="24"/>
          <w:szCs w:val="24"/>
        </w:rPr>
        <w:t>School</w:t>
      </w:r>
      <w:r w:rsidR="42049A46" w:rsidRPr="00CC4207">
        <w:rPr>
          <w:rFonts w:ascii="Times New Roman" w:hAnsi="Times New Roman" w:cs="Times New Roman"/>
          <w:color w:val="C00000"/>
          <w:sz w:val="24"/>
          <w:szCs w:val="24"/>
        </w:rPr>
        <w:t>s</w:t>
      </w:r>
      <w:r w:rsidRPr="00CC4207">
        <w:rPr>
          <w:rFonts w:ascii="Times New Roman" w:hAnsi="Times New Roman" w:cs="Times New Roman"/>
          <w:color w:val="C00000"/>
          <w:sz w:val="24"/>
          <w:szCs w:val="24"/>
        </w:rPr>
        <w:t xml:space="preserve"> may wish to assess </w:t>
      </w:r>
      <w:r w:rsidR="005F3296" w:rsidRPr="00CC4207">
        <w:rPr>
          <w:rFonts w:ascii="Times New Roman" w:hAnsi="Times New Roman" w:cs="Times New Roman"/>
          <w:color w:val="C00000"/>
          <w:sz w:val="24"/>
          <w:szCs w:val="24"/>
        </w:rPr>
        <w:t>the current</w:t>
      </w:r>
      <w:r w:rsidRPr="00CC4207">
        <w:rPr>
          <w:rFonts w:ascii="Times New Roman" w:hAnsi="Times New Roman" w:cs="Times New Roman"/>
          <w:color w:val="C00000"/>
          <w:sz w:val="24"/>
          <w:szCs w:val="24"/>
        </w:rPr>
        <w:t xml:space="preserve"> locations of mounted AEDs and the length of time it takes one to reach all areas of the school. It is suggested to calculate the length of time it takes for individuals to access an AED with these safeguards to determine if all routes meet the 3-minute guideline. With the limited funding currently available to purchase AEDs, repositioning of some may make the most sense. In other cases, a school district may wish to increase the number</w:t>
      </w:r>
      <w:r w:rsidR="47CB90F8" w:rsidRPr="00CC4207">
        <w:rPr>
          <w:rFonts w:ascii="Times New Roman" w:hAnsi="Times New Roman" w:cs="Times New Roman"/>
          <w:color w:val="C00000"/>
          <w:sz w:val="24"/>
          <w:szCs w:val="24"/>
        </w:rPr>
        <w:t xml:space="preserve"> of AEDs.</w:t>
      </w:r>
    </w:p>
    <w:p w14:paraId="30D4DC2B" w14:textId="77777777" w:rsidR="00115F2B" w:rsidRPr="00B97225" w:rsidRDefault="00115F2B" w:rsidP="00644AE2">
      <w:pPr>
        <w:pStyle w:val="ListParagraph"/>
        <w:spacing w:after="0" w:line="240" w:lineRule="auto"/>
        <w:jc w:val="both"/>
        <w:rPr>
          <w:rFonts w:ascii="Times New Roman" w:eastAsia="Times New Roman" w:hAnsi="Times New Roman" w:cs="Times New Roman"/>
          <w:kern w:val="0"/>
          <w:sz w:val="24"/>
          <w:szCs w:val="24"/>
          <w14:ligatures w14:val="none"/>
        </w:rPr>
      </w:pPr>
    </w:p>
    <w:p w14:paraId="6C12469A" w14:textId="4F15843D" w:rsidR="00115F2B" w:rsidRPr="00ED112B" w:rsidRDefault="004E3CC8" w:rsidP="00644AE2">
      <w:pPr>
        <w:pStyle w:val="ListParagraph"/>
        <w:numPr>
          <w:ilvl w:val="0"/>
          <w:numId w:val="1"/>
        </w:numPr>
        <w:jc w:val="both"/>
        <w:rPr>
          <w:rFonts w:ascii="Times New Roman" w:hAnsi="Times New Roman" w:cs="Times New Roman"/>
          <w:b/>
          <w:bCs/>
          <w:sz w:val="24"/>
          <w:szCs w:val="24"/>
        </w:rPr>
      </w:pPr>
      <w:r w:rsidRPr="00ED112B">
        <w:rPr>
          <w:rFonts w:ascii="Times New Roman" w:hAnsi="Times New Roman" w:cs="Times New Roman"/>
          <w:b/>
          <w:bCs/>
          <w:sz w:val="24"/>
          <w:szCs w:val="24"/>
        </w:rPr>
        <w:t>How do you calculate the ratio on Form C o</w:t>
      </w:r>
      <w:r w:rsidR="00A36A83">
        <w:rPr>
          <w:rFonts w:ascii="Times New Roman" w:hAnsi="Times New Roman" w:cs="Times New Roman"/>
          <w:b/>
          <w:bCs/>
          <w:sz w:val="24"/>
          <w:szCs w:val="24"/>
        </w:rPr>
        <w:t>n</w:t>
      </w:r>
      <w:r w:rsidRPr="00ED112B">
        <w:rPr>
          <w:rFonts w:ascii="Times New Roman" w:hAnsi="Times New Roman" w:cs="Times New Roman"/>
          <w:b/>
          <w:bCs/>
          <w:sz w:val="24"/>
          <w:szCs w:val="24"/>
        </w:rPr>
        <w:t xml:space="preserve"> the application?  </w:t>
      </w:r>
    </w:p>
    <w:p w14:paraId="18DC2228" w14:textId="77777777" w:rsidR="0099773D" w:rsidRDefault="0099773D" w:rsidP="00644AE2">
      <w:pPr>
        <w:pStyle w:val="ListParagraph"/>
        <w:jc w:val="both"/>
        <w:rPr>
          <w:rFonts w:ascii="Times New Roman" w:hAnsi="Times New Roman" w:cs="Times New Roman"/>
          <w:color w:val="FF0000"/>
          <w:sz w:val="24"/>
          <w:szCs w:val="24"/>
        </w:rPr>
      </w:pPr>
    </w:p>
    <w:p w14:paraId="055B6A35" w14:textId="1FE3D283" w:rsidR="003C5E8B" w:rsidRPr="00CC4207" w:rsidRDefault="00713177"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The ratio is calculated by adding all the available AEDs </w:t>
      </w:r>
      <w:r w:rsidR="0099773D" w:rsidRPr="00CC4207">
        <w:rPr>
          <w:rFonts w:ascii="Times New Roman" w:hAnsi="Times New Roman" w:cs="Times New Roman"/>
          <w:color w:val="C00000"/>
          <w:sz w:val="24"/>
          <w:szCs w:val="24"/>
        </w:rPr>
        <w:t>in each</w:t>
      </w:r>
      <w:r w:rsidRPr="00CC4207">
        <w:rPr>
          <w:rFonts w:ascii="Times New Roman" w:hAnsi="Times New Roman" w:cs="Times New Roman"/>
          <w:color w:val="C00000"/>
          <w:sz w:val="24"/>
          <w:szCs w:val="24"/>
        </w:rPr>
        <w:t xml:space="preserve"> building versus the number of students and staff within that same space on a typical day. For example, a high school with 5 AEDs and a </w:t>
      </w:r>
      <w:r w:rsidR="005F3296" w:rsidRPr="00CC4207">
        <w:rPr>
          <w:rFonts w:ascii="Times New Roman" w:hAnsi="Times New Roman" w:cs="Times New Roman"/>
          <w:color w:val="C00000"/>
          <w:sz w:val="24"/>
          <w:szCs w:val="24"/>
        </w:rPr>
        <w:t>population of</w:t>
      </w:r>
      <w:r w:rsidRPr="00CC4207">
        <w:rPr>
          <w:rFonts w:ascii="Times New Roman" w:hAnsi="Times New Roman" w:cs="Times New Roman"/>
          <w:color w:val="C00000"/>
          <w:sz w:val="24"/>
          <w:szCs w:val="24"/>
        </w:rPr>
        <w:t xml:space="preserve"> 1,500 students and staff combined, would have a ratio of 5: 1,500.</w:t>
      </w:r>
    </w:p>
    <w:p w14:paraId="4592787D" w14:textId="02F49923" w:rsidR="56FDBB2D" w:rsidRPr="00B97225" w:rsidRDefault="56FDBB2D" w:rsidP="00644AE2">
      <w:pPr>
        <w:pStyle w:val="ListParagraph"/>
        <w:jc w:val="both"/>
        <w:rPr>
          <w:rFonts w:ascii="Times New Roman" w:hAnsi="Times New Roman" w:cs="Times New Roman"/>
          <w:color w:val="FF0000"/>
          <w:sz w:val="24"/>
          <w:szCs w:val="24"/>
        </w:rPr>
      </w:pPr>
    </w:p>
    <w:p w14:paraId="166FAE19" w14:textId="77777777" w:rsidR="009261CC" w:rsidRDefault="00F7213A" w:rsidP="00644AE2">
      <w:pPr>
        <w:pStyle w:val="ListParagraph"/>
        <w:numPr>
          <w:ilvl w:val="0"/>
          <w:numId w:val="1"/>
        </w:numPr>
        <w:jc w:val="both"/>
        <w:rPr>
          <w:rFonts w:ascii="Times New Roman" w:hAnsi="Times New Roman" w:cs="Times New Roman"/>
          <w:sz w:val="24"/>
          <w:szCs w:val="24"/>
        </w:rPr>
      </w:pPr>
      <w:r w:rsidRPr="00ED112B">
        <w:rPr>
          <w:rFonts w:ascii="Times New Roman" w:eastAsia="Times New Roman" w:hAnsi="Times New Roman" w:cs="Times New Roman"/>
          <w:b/>
          <w:bCs/>
          <w:color w:val="000000" w:themeColor="text1"/>
          <w:sz w:val="24"/>
          <w:szCs w:val="24"/>
        </w:rPr>
        <w:t>Does an AED located in a gymnasium count towards a school's total number? We are not thinking that it is since the gym is classified as a classroom with locked doors</w:t>
      </w:r>
      <w:r w:rsidRPr="00B97225">
        <w:rPr>
          <w:rFonts w:ascii="Times New Roman" w:eastAsia="Times New Roman" w:hAnsi="Times New Roman" w:cs="Times New Roman"/>
          <w:color w:val="000000" w:themeColor="text1"/>
          <w:sz w:val="24"/>
          <w:szCs w:val="24"/>
        </w:rPr>
        <w:t>.</w:t>
      </w:r>
      <w:r w:rsidR="001C053B" w:rsidRPr="00B97225">
        <w:rPr>
          <w:rFonts w:ascii="Times New Roman" w:hAnsi="Times New Roman" w:cs="Times New Roman"/>
          <w:sz w:val="24"/>
          <w:szCs w:val="24"/>
        </w:rPr>
        <w:t xml:space="preserve"> </w:t>
      </w:r>
    </w:p>
    <w:p w14:paraId="4313944C" w14:textId="77777777" w:rsidR="009261CC" w:rsidRPr="009261CC" w:rsidRDefault="009261CC" w:rsidP="009261CC">
      <w:pPr>
        <w:pStyle w:val="ListParagraph"/>
        <w:jc w:val="both"/>
        <w:rPr>
          <w:rFonts w:ascii="Times New Roman" w:hAnsi="Times New Roman" w:cs="Times New Roman"/>
          <w:sz w:val="24"/>
          <w:szCs w:val="24"/>
        </w:rPr>
      </w:pPr>
    </w:p>
    <w:p w14:paraId="7D08370D" w14:textId="5576A137" w:rsidR="001C053B" w:rsidRPr="00CC4207" w:rsidRDefault="001C053B" w:rsidP="009261CC">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In this example, the gymnasium is a part of a single building</w:t>
      </w:r>
      <w:r w:rsidR="1F0D444F"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 xml:space="preserve"> and it would be counted toward the school’s total.</w:t>
      </w:r>
    </w:p>
    <w:p w14:paraId="426E6A1D" w14:textId="77777777" w:rsidR="00A70BD0" w:rsidRPr="00B97225" w:rsidRDefault="00A70BD0" w:rsidP="00644AE2">
      <w:pPr>
        <w:pStyle w:val="ListParagraph"/>
        <w:jc w:val="both"/>
        <w:rPr>
          <w:rFonts w:ascii="Times New Roman" w:hAnsi="Times New Roman" w:cs="Times New Roman"/>
          <w:sz w:val="24"/>
          <w:szCs w:val="24"/>
        </w:rPr>
      </w:pPr>
    </w:p>
    <w:p w14:paraId="32F7F840" w14:textId="5BA5C9B8" w:rsidR="00AE306A" w:rsidRPr="009261CC" w:rsidRDefault="00C972D0" w:rsidP="00644AE2">
      <w:pPr>
        <w:pStyle w:val="ListParagraph"/>
        <w:numPr>
          <w:ilvl w:val="0"/>
          <w:numId w:val="1"/>
        </w:numPr>
        <w:jc w:val="both"/>
        <w:rPr>
          <w:rFonts w:ascii="Times New Roman" w:hAnsi="Times New Roman" w:cs="Times New Roman"/>
          <w:b/>
          <w:bCs/>
          <w:sz w:val="24"/>
          <w:szCs w:val="24"/>
        </w:rPr>
      </w:pPr>
      <w:r w:rsidRPr="00ED112B">
        <w:rPr>
          <w:rFonts w:ascii="Times New Roman" w:eastAsia="Times New Roman" w:hAnsi="Times New Roman" w:cs="Times New Roman"/>
          <w:b/>
          <w:bCs/>
          <w:color w:val="000000" w:themeColor="text1"/>
          <w:sz w:val="24"/>
          <w:szCs w:val="24"/>
        </w:rPr>
        <w:t>Our PK students are in mobile learning units outside the building. They have separate entrances and cannot make it to the building within 3 minutes of an event if it takes place. How would I request an AED for their buildings? They are on the school campus but not connected to the school building. </w:t>
      </w:r>
    </w:p>
    <w:p w14:paraId="13D48A86" w14:textId="77777777" w:rsidR="009261CC" w:rsidRPr="00ED112B" w:rsidRDefault="009261CC" w:rsidP="009261CC">
      <w:pPr>
        <w:pStyle w:val="ListParagraph"/>
        <w:jc w:val="both"/>
        <w:rPr>
          <w:rFonts w:ascii="Times New Roman" w:hAnsi="Times New Roman" w:cs="Times New Roman"/>
          <w:b/>
          <w:bCs/>
          <w:sz w:val="24"/>
          <w:szCs w:val="24"/>
        </w:rPr>
      </w:pPr>
    </w:p>
    <w:p w14:paraId="4A685881" w14:textId="6D2FEFAB" w:rsidR="00AE306A" w:rsidRPr="00CC4207" w:rsidRDefault="488182EF"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In this example, the district may prioritize adding an additional AED to the educational facili</w:t>
      </w:r>
      <w:r w:rsidR="6BE5A0EA" w:rsidRPr="00CC4207">
        <w:rPr>
          <w:rFonts w:ascii="Times New Roman" w:hAnsi="Times New Roman" w:cs="Times New Roman"/>
          <w:color w:val="C00000"/>
          <w:sz w:val="24"/>
          <w:szCs w:val="24"/>
        </w:rPr>
        <w:t xml:space="preserve">ty if it is their highest priority. There is already an existing AED on site, even though it is not within </w:t>
      </w:r>
      <w:r w:rsidR="0DA64BA1" w:rsidRPr="00CC4207">
        <w:rPr>
          <w:rFonts w:ascii="Times New Roman" w:hAnsi="Times New Roman" w:cs="Times New Roman"/>
          <w:color w:val="C00000"/>
          <w:sz w:val="24"/>
          <w:szCs w:val="24"/>
        </w:rPr>
        <w:t xml:space="preserve">three </w:t>
      </w:r>
      <w:r w:rsidR="009261CC" w:rsidRPr="00CC4207">
        <w:rPr>
          <w:rFonts w:ascii="Times New Roman" w:hAnsi="Times New Roman" w:cs="Times New Roman"/>
          <w:color w:val="C00000"/>
          <w:sz w:val="24"/>
          <w:szCs w:val="24"/>
        </w:rPr>
        <w:t xml:space="preserve">(3) </w:t>
      </w:r>
      <w:r w:rsidR="0DA64BA1" w:rsidRPr="00CC4207">
        <w:rPr>
          <w:rFonts w:ascii="Times New Roman" w:hAnsi="Times New Roman" w:cs="Times New Roman"/>
          <w:color w:val="C00000"/>
          <w:sz w:val="24"/>
          <w:szCs w:val="24"/>
        </w:rPr>
        <w:t xml:space="preserve">minutes. This request </w:t>
      </w:r>
      <w:r w:rsidR="005F3296" w:rsidRPr="00CC4207">
        <w:rPr>
          <w:rFonts w:ascii="Times New Roman" w:hAnsi="Times New Roman" w:cs="Times New Roman"/>
          <w:color w:val="C00000"/>
          <w:sz w:val="24"/>
          <w:szCs w:val="24"/>
        </w:rPr>
        <w:t>will</w:t>
      </w:r>
      <w:r w:rsidR="0DA64BA1" w:rsidRPr="00CC4207">
        <w:rPr>
          <w:rFonts w:ascii="Times New Roman" w:hAnsi="Times New Roman" w:cs="Times New Roman"/>
          <w:color w:val="C00000"/>
          <w:sz w:val="24"/>
          <w:szCs w:val="24"/>
        </w:rPr>
        <w:t xml:space="preserve"> be placed on Form C.</w:t>
      </w:r>
    </w:p>
    <w:p w14:paraId="32E44CE7" w14:textId="77777777" w:rsidR="009C01BD" w:rsidRPr="00B97225" w:rsidRDefault="009C01BD" w:rsidP="00644AE2">
      <w:pPr>
        <w:pStyle w:val="ListParagraph"/>
        <w:jc w:val="both"/>
        <w:rPr>
          <w:rFonts w:ascii="Times New Roman" w:hAnsi="Times New Roman" w:cs="Times New Roman"/>
          <w:color w:val="FF0000"/>
          <w:sz w:val="24"/>
          <w:szCs w:val="24"/>
        </w:rPr>
      </w:pPr>
    </w:p>
    <w:p w14:paraId="266A8DF3" w14:textId="274F45FA" w:rsidR="009B41FC" w:rsidRPr="00ED112B" w:rsidRDefault="009B41FC" w:rsidP="00644AE2">
      <w:pPr>
        <w:pStyle w:val="ListParagraph"/>
        <w:numPr>
          <w:ilvl w:val="0"/>
          <w:numId w:val="1"/>
        </w:numPr>
        <w:jc w:val="both"/>
        <w:rPr>
          <w:rFonts w:ascii="Times New Roman" w:eastAsia="Times New Roman" w:hAnsi="Times New Roman" w:cs="Times New Roman"/>
          <w:b/>
          <w:bCs/>
          <w:sz w:val="24"/>
          <w:szCs w:val="24"/>
        </w:rPr>
      </w:pPr>
      <w:r w:rsidRPr="00ED112B">
        <w:rPr>
          <w:rFonts w:ascii="Times New Roman" w:eastAsia="Times New Roman" w:hAnsi="Times New Roman" w:cs="Times New Roman"/>
          <w:b/>
          <w:bCs/>
          <w:sz w:val="24"/>
          <w:szCs w:val="24"/>
        </w:rPr>
        <w:t>I would like clarification on what ratio to put for request AED at our district's bus garage. We currently have no AED there. From my understanding</w:t>
      </w:r>
      <w:r w:rsidR="00E707B7" w:rsidRPr="00ED112B">
        <w:rPr>
          <w:rFonts w:ascii="Times New Roman" w:eastAsia="Times New Roman" w:hAnsi="Times New Roman" w:cs="Times New Roman"/>
          <w:b/>
          <w:bCs/>
          <w:sz w:val="24"/>
          <w:szCs w:val="24"/>
        </w:rPr>
        <w:t>,</w:t>
      </w:r>
      <w:r w:rsidRPr="00ED112B">
        <w:rPr>
          <w:rFonts w:ascii="Times New Roman" w:eastAsia="Times New Roman" w:hAnsi="Times New Roman" w:cs="Times New Roman"/>
          <w:b/>
          <w:bCs/>
          <w:sz w:val="24"/>
          <w:szCs w:val="24"/>
        </w:rPr>
        <w:t xml:space="preserve"> it will be placed on </w:t>
      </w:r>
      <w:r w:rsidR="00E707B7" w:rsidRPr="00ED112B">
        <w:rPr>
          <w:rFonts w:ascii="Times New Roman" w:eastAsia="Times New Roman" w:hAnsi="Times New Roman" w:cs="Times New Roman"/>
          <w:b/>
          <w:bCs/>
          <w:sz w:val="24"/>
          <w:szCs w:val="24"/>
        </w:rPr>
        <w:t>Form</w:t>
      </w:r>
      <w:r w:rsidRPr="00ED112B">
        <w:rPr>
          <w:rFonts w:ascii="Times New Roman" w:eastAsia="Times New Roman" w:hAnsi="Times New Roman" w:cs="Times New Roman"/>
          <w:b/>
          <w:bCs/>
          <w:sz w:val="24"/>
          <w:szCs w:val="24"/>
        </w:rPr>
        <w:t xml:space="preserve"> C as well.</w:t>
      </w:r>
    </w:p>
    <w:p w14:paraId="33148470" w14:textId="77777777" w:rsidR="00902B86" w:rsidRDefault="00902B86" w:rsidP="00644AE2">
      <w:pPr>
        <w:pStyle w:val="ListParagraph"/>
        <w:jc w:val="both"/>
        <w:rPr>
          <w:rFonts w:ascii="Times New Roman" w:hAnsi="Times New Roman" w:cs="Times New Roman"/>
          <w:color w:val="FF0000"/>
          <w:sz w:val="24"/>
          <w:szCs w:val="24"/>
        </w:rPr>
      </w:pPr>
    </w:p>
    <w:p w14:paraId="60D46DD4" w14:textId="4BFDC87C" w:rsidR="009B41FC" w:rsidRPr="00CC4207" w:rsidRDefault="006D56BF"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Any AEDs which this district uses for </w:t>
      </w:r>
      <w:r w:rsidR="0E7993AA" w:rsidRPr="00CC4207">
        <w:rPr>
          <w:rFonts w:ascii="Times New Roman" w:hAnsi="Times New Roman" w:cs="Times New Roman"/>
          <w:color w:val="C00000"/>
          <w:sz w:val="24"/>
          <w:szCs w:val="24"/>
        </w:rPr>
        <w:t>field</w:t>
      </w:r>
      <w:r w:rsidR="7499AFA3" w:rsidRPr="00CC4207">
        <w:rPr>
          <w:rFonts w:ascii="Times New Roman" w:hAnsi="Times New Roman" w:cs="Times New Roman"/>
          <w:color w:val="C00000"/>
          <w:sz w:val="24"/>
          <w:szCs w:val="24"/>
        </w:rPr>
        <w:t xml:space="preserve"> </w:t>
      </w:r>
      <w:r w:rsidR="0E7993AA" w:rsidRPr="00CC4207">
        <w:rPr>
          <w:rFonts w:ascii="Times New Roman" w:hAnsi="Times New Roman" w:cs="Times New Roman"/>
          <w:color w:val="C00000"/>
          <w:sz w:val="24"/>
          <w:szCs w:val="24"/>
        </w:rPr>
        <w:t>trips</w:t>
      </w:r>
      <w:r w:rsidRPr="00CC4207">
        <w:rPr>
          <w:rFonts w:ascii="Times New Roman" w:hAnsi="Times New Roman" w:cs="Times New Roman"/>
          <w:color w:val="C00000"/>
          <w:sz w:val="24"/>
          <w:szCs w:val="24"/>
        </w:rPr>
        <w:t>, sports teams, and extra-curricular activities, should be reported to the district office totals annually</w:t>
      </w:r>
      <w:r w:rsidR="7BDB3755" w:rsidRPr="00CC4207">
        <w:rPr>
          <w:rFonts w:ascii="Times New Roman" w:hAnsi="Times New Roman" w:cs="Times New Roman"/>
          <w:color w:val="C00000"/>
          <w:sz w:val="24"/>
          <w:szCs w:val="24"/>
        </w:rPr>
        <w:t xml:space="preserve"> via Infinite Campus</w:t>
      </w:r>
      <w:r w:rsidR="0E7993AA" w:rsidRPr="00CC4207">
        <w:rPr>
          <w:rFonts w:ascii="Times New Roman" w:hAnsi="Times New Roman" w:cs="Times New Roman"/>
          <w:color w:val="C00000"/>
          <w:sz w:val="24"/>
          <w:szCs w:val="24"/>
        </w:rPr>
        <w:t>.</w:t>
      </w:r>
      <w:r w:rsidRPr="00CC4207">
        <w:rPr>
          <w:rFonts w:ascii="Times New Roman" w:hAnsi="Times New Roman" w:cs="Times New Roman"/>
          <w:color w:val="C00000"/>
          <w:sz w:val="24"/>
          <w:szCs w:val="24"/>
        </w:rPr>
        <w:t xml:space="preserve"> </w:t>
      </w:r>
      <w:r w:rsidR="00E93C51" w:rsidRPr="00CC4207">
        <w:rPr>
          <w:rFonts w:ascii="Times New Roman" w:hAnsi="Times New Roman" w:cs="Times New Roman"/>
          <w:color w:val="C00000"/>
          <w:sz w:val="24"/>
          <w:szCs w:val="24"/>
        </w:rPr>
        <w:t xml:space="preserve">The bus garage would be considered part of the district office. </w:t>
      </w:r>
      <w:r w:rsidRPr="00CC4207">
        <w:rPr>
          <w:rFonts w:ascii="Times New Roman" w:hAnsi="Times New Roman" w:cs="Times New Roman"/>
          <w:color w:val="C00000"/>
          <w:sz w:val="24"/>
          <w:szCs w:val="24"/>
        </w:rPr>
        <w:t xml:space="preserve">If there are no AEDs available </w:t>
      </w:r>
      <w:r w:rsidR="141F0018" w:rsidRPr="00CC4207">
        <w:rPr>
          <w:rFonts w:ascii="Times New Roman" w:hAnsi="Times New Roman" w:cs="Times New Roman"/>
          <w:color w:val="C00000"/>
          <w:sz w:val="24"/>
          <w:szCs w:val="24"/>
        </w:rPr>
        <w:t>at the district office</w:t>
      </w:r>
      <w:r w:rsidRPr="00CC4207">
        <w:rPr>
          <w:rFonts w:ascii="Times New Roman" w:hAnsi="Times New Roman" w:cs="Times New Roman"/>
          <w:color w:val="C00000"/>
          <w:sz w:val="24"/>
          <w:szCs w:val="24"/>
        </w:rPr>
        <w:t xml:space="preserve">, then the request would be on Form A. If there are existing AEDs being used in this manner, </w:t>
      </w:r>
      <w:r w:rsidR="4D80BC4E" w:rsidRPr="00CC4207">
        <w:rPr>
          <w:rFonts w:ascii="Times New Roman" w:hAnsi="Times New Roman" w:cs="Times New Roman"/>
          <w:color w:val="C00000"/>
          <w:sz w:val="24"/>
          <w:szCs w:val="24"/>
        </w:rPr>
        <w:t>it</w:t>
      </w:r>
      <w:r w:rsidRPr="00CC4207">
        <w:rPr>
          <w:rFonts w:ascii="Times New Roman" w:hAnsi="Times New Roman" w:cs="Times New Roman"/>
          <w:color w:val="C00000"/>
          <w:sz w:val="24"/>
          <w:szCs w:val="24"/>
        </w:rPr>
        <w:t xml:space="preserve"> would be requested on Form C. </w:t>
      </w:r>
      <w:r w:rsidR="0E7993AA" w:rsidRPr="00CC4207">
        <w:rPr>
          <w:rFonts w:ascii="Times New Roman" w:hAnsi="Times New Roman" w:cs="Times New Roman"/>
          <w:color w:val="C00000"/>
          <w:sz w:val="24"/>
          <w:szCs w:val="24"/>
        </w:rPr>
        <w:t xml:space="preserve">The ratio would be calculated as the number </w:t>
      </w:r>
      <w:r w:rsidR="0C48B3E5" w:rsidRPr="00CC4207">
        <w:rPr>
          <w:rFonts w:ascii="Times New Roman" w:hAnsi="Times New Roman" w:cs="Times New Roman"/>
          <w:color w:val="C00000"/>
          <w:sz w:val="24"/>
          <w:szCs w:val="24"/>
        </w:rPr>
        <w:t xml:space="preserve">current number of AEDs possessed to the total number of staff to which that AED would be available. </w:t>
      </w:r>
      <w:r w:rsidR="346C0735" w:rsidRPr="00CC4207">
        <w:rPr>
          <w:rFonts w:ascii="Times New Roman" w:hAnsi="Times New Roman" w:cs="Times New Roman"/>
          <w:color w:val="C00000"/>
          <w:sz w:val="24"/>
          <w:szCs w:val="24"/>
        </w:rPr>
        <w:t>Typically, students would not be present in this location so they would not be calculated in the ratio total.</w:t>
      </w:r>
    </w:p>
    <w:p w14:paraId="46D1179B" w14:textId="587B1CDE" w:rsidR="3E7259E8" w:rsidRPr="00B97225" w:rsidRDefault="3E7259E8" w:rsidP="00644AE2">
      <w:pPr>
        <w:pStyle w:val="ListParagraph"/>
        <w:jc w:val="both"/>
        <w:rPr>
          <w:rFonts w:ascii="Times New Roman" w:hAnsi="Times New Roman" w:cs="Times New Roman"/>
          <w:color w:val="FF0000"/>
          <w:sz w:val="24"/>
          <w:szCs w:val="24"/>
        </w:rPr>
      </w:pPr>
    </w:p>
    <w:p w14:paraId="508653F4" w14:textId="24EE3D51" w:rsidR="009B41FC" w:rsidRPr="00ED112B" w:rsidRDefault="009B41FC" w:rsidP="00644AE2">
      <w:pPr>
        <w:pStyle w:val="ListParagraph"/>
        <w:numPr>
          <w:ilvl w:val="0"/>
          <w:numId w:val="1"/>
        </w:numPr>
        <w:jc w:val="both"/>
        <w:rPr>
          <w:rFonts w:ascii="Times New Roman" w:eastAsia="Times New Roman" w:hAnsi="Times New Roman" w:cs="Times New Roman"/>
          <w:b/>
          <w:bCs/>
          <w:sz w:val="24"/>
          <w:szCs w:val="24"/>
        </w:rPr>
      </w:pPr>
      <w:r w:rsidRPr="00ED112B">
        <w:rPr>
          <w:rFonts w:ascii="Times New Roman" w:eastAsia="Times New Roman" w:hAnsi="Times New Roman" w:cs="Times New Roman"/>
          <w:b/>
          <w:bCs/>
          <w:sz w:val="24"/>
          <w:szCs w:val="24"/>
        </w:rPr>
        <w:t>One other question, can I request Travel AEDs if my district sees that as a priority</w:t>
      </w:r>
      <w:r w:rsidR="00E707B7" w:rsidRPr="00ED112B">
        <w:rPr>
          <w:rFonts w:ascii="Times New Roman" w:eastAsia="Times New Roman" w:hAnsi="Times New Roman" w:cs="Times New Roman"/>
          <w:b/>
          <w:bCs/>
          <w:sz w:val="24"/>
          <w:szCs w:val="24"/>
        </w:rPr>
        <w:t>?</w:t>
      </w:r>
      <w:r w:rsidRPr="00ED112B">
        <w:rPr>
          <w:rFonts w:ascii="Times New Roman" w:eastAsia="Times New Roman" w:hAnsi="Times New Roman" w:cs="Times New Roman"/>
          <w:b/>
          <w:bCs/>
          <w:sz w:val="24"/>
          <w:szCs w:val="24"/>
        </w:rPr>
        <w:t xml:space="preserve"> If </w:t>
      </w:r>
      <w:r w:rsidR="00F85D89" w:rsidRPr="00ED112B">
        <w:rPr>
          <w:rFonts w:ascii="Times New Roman" w:eastAsia="Times New Roman" w:hAnsi="Times New Roman" w:cs="Times New Roman"/>
          <w:b/>
          <w:bCs/>
          <w:sz w:val="24"/>
          <w:szCs w:val="24"/>
        </w:rPr>
        <w:t>so,</w:t>
      </w:r>
      <w:r w:rsidRPr="00ED112B">
        <w:rPr>
          <w:rFonts w:ascii="Times New Roman" w:eastAsia="Times New Roman" w:hAnsi="Times New Roman" w:cs="Times New Roman"/>
          <w:b/>
          <w:bCs/>
          <w:sz w:val="24"/>
          <w:szCs w:val="24"/>
        </w:rPr>
        <w:t xml:space="preserve"> would I request them for the District or for each school to have a travel AED? That is our goal to have travel AEDs at each school for </w:t>
      </w:r>
      <w:r w:rsidR="00E707B7" w:rsidRPr="00ED112B">
        <w:rPr>
          <w:rFonts w:ascii="Times New Roman" w:eastAsia="Times New Roman" w:hAnsi="Times New Roman" w:cs="Times New Roman"/>
          <w:b/>
          <w:bCs/>
          <w:sz w:val="24"/>
          <w:szCs w:val="24"/>
        </w:rPr>
        <w:t>school-related</w:t>
      </w:r>
      <w:r w:rsidRPr="00ED112B">
        <w:rPr>
          <w:rFonts w:ascii="Times New Roman" w:eastAsia="Times New Roman" w:hAnsi="Times New Roman" w:cs="Times New Roman"/>
          <w:b/>
          <w:bCs/>
          <w:sz w:val="24"/>
          <w:szCs w:val="24"/>
        </w:rPr>
        <w:t> activities. </w:t>
      </w:r>
    </w:p>
    <w:p w14:paraId="14B7AACA" w14:textId="77777777" w:rsidR="00902B86" w:rsidRDefault="00902B86" w:rsidP="00644AE2">
      <w:pPr>
        <w:pStyle w:val="ListParagraph"/>
        <w:jc w:val="both"/>
        <w:rPr>
          <w:rFonts w:ascii="Times New Roman" w:hAnsi="Times New Roman" w:cs="Times New Roman"/>
          <w:color w:val="FF0000"/>
          <w:sz w:val="24"/>
          <w:szCs w:val="24"/>
        </w:rPr>
      </w:pPr>
    </w:p>
    <w:p w14:paraId="4316B397" w14:textId="5CF81FC7" w:rsidR="00AE2A2E" w:rsidRPr="00CC4207" w:rsidRDefault="6285583D"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These AEDs are reported an</w:t>
      </w:r>
      <w:r w:rsidR="73952D64" w:rsidRPr="00CC4207">
        <w:rPr>
          <w:rFonts w:ascii="Times New Roman" w:hAnsi="Times New Roman" w:cs="Times New Roman"/>
          <w:color w:val="C00000"/>
          <w:sz w:val="24"/>
          <w:szCs w:val="24"/>
        </w:rPr>
        <w:t xml:space="preserve">nually, via Infinite Campus, and assigned to your district office. </w:t>
      </w:r>
      <w:r w:rsidR="1CCDEF7F" w:rsidRPr="00CC4207">
        <w:rPr>
          <w:rFonts w:ascii="Times New Roman" w:hAnsi="Times New Roman" w:cs="Times New Roman"/>
          <w:color w:val="C00000"/>
          <w:sz w:val="24"/>
          <w:szCs w:val="24"/>
        </w:rPr>
        <w:t xml:space="preserve">For the purpose of this Request for Application, a district may prioritize a request </w:t>
      </w:r>
      <w:r w:rsidR="7982F180" w:rsidRPr="00CC4207">
        <w:rPr>
          <w:rFonts w:ascii="Times New Roman" w:hAnsi="Times New Roman" w:cs="Times New Roman"/>
          <w:color w:val="C00000"/>
          <w:sz w:val="24"/>
          <w:szCs w:val="24"/>
        </w:rPr>
        <w:t>for</w:t>
      </w:r>
      <w:r w:rsidR="1CCDEF7F" w:rsidRPr="00CC4207">
        <w:rPr>
          <w:rFonts w:ascii="Times New Roman" w:hAnsi="Times New Roman" w:cs="Times New Roman"/>
          <w:color w:val="C00000"/>
          <w:sz w:val="24"/>
          <w:szCs w:val="24"/>
        </w:rPr>
        <w:t xml:space="preserve"> an additional </w:t>
      </w:r>
      <w:r w:rsidR="4B6B6944" w:rsidRPr="00CC4207">
        <w:rPr>
          <w:rFonts w:ascii="Times New Roman" w:hAnsi="Times New Roman" w:cs="Times New Roman"/>
          <w:color w:val="C00000"/>
          <w:sz w:val="24"/>
          <w:szCs w:val="24"/>
        </w:rPr>
        <w:t xml:space="preserve">AED for such use. However, </w:t>
      </w:r>
      <w:r w:rsidR="5E3BE8D7" w:rsidRPr="00CC4207">
        <w:rPr>
          <w:rFonts w:ascii="Times New Roman" w:hAnsi="Times New Roman" w:cs="Times New Roman"/>
          <w:color w:val="C00000"/>
          <w:sz w:val="24"/>
          <w:szCs w:val="24"/>
        </w:rPr>
        <w:t>the AED</w:t>
      </w:r>
      <w:r w:rsidR="4B6B6944" w:rsidRPr="00CC4207">
        <w:rPr>
          <w:rFonts w:ascii="Times New Roman" w:hAnsi="Times New Roman" w:cs="Times New Roman"/>
          <w:color w:val="C00000"/>
          <w:sz w:val="24"/>
          <w:szCs w:val="24"/>
        </w:rPr>
        <w:t xml:space="preserve"> would be assigned to the district office and only one could be prioritized for that location.</w:t>
      </w:r>
      <w:r w:rsidR="2EA7E227" w:rsidRPr="00CC4207">
        <w:rPr>
          <w:rFonts w:ascii="Times New Roman" w:hAnsi="Times New Roman" w:cs="Times New Roman"/>
          <w:color w:val="C00000"/>
          <w:sz w:val="24"/>
          <w:szCs w:val="24"/>
        </w:rPr>
        <w:t xml:space="preserve"> In this case, only one traveling AED could be requested on Form C. </w:t>
      </w:r>
    </w:p>
    <w:p w14:paraId="1A12EA6A" w14:textId="4B71A501" w:rsidR="00D903C9" w:rsidRPr="00B97225" w:rsidRDefault="00D903C9" w:rsidP="00644AE2">
      <w:pPr>
        <w:pStyle w:val="ListParagraph"/>
        <w:jc w:val="both"/>
        <w:rPr>
          <w:rFonts w:ascii="Times New Roman" w:hAnsi="Times New Roman" w:cs="Times New Roman"/>
          <w:color w:val="FF0000"/>
          <w:sz w:val="24"/>
          <w:szCs w:val="24"/>
          <w:highlight w:val="yellow"/>
        </w:rPr>
      </w:pPr>
    </w:p>
    <w:p w14:paraId="4AF05AE2" w14:textId="77777777" w:rsidR="00D903C9" w:rsidRPr="00ED112B" w:rsidRDefault="00D903C9" w:rsidP="00644AE2">
      <w:pPr>
        <w:pStyle w:val="ListParagraph"/>
        <w:numPr>
          <w:ilvl w:val="0"/>
          <w:numId w:val="1"/>
        </w:numPr>
        <w:jc w:val="both"/>
        <w:rPr>
          <w:rFonts w:ascii="Times New Roman" w:eastAsia="Times New Roman" w:hAnsi="Times New Roman" w:cs="Times New Roman"/>
          <w:b/>
          <w:bCs/>
          <w:color w:val="000000"/>
          <w:sz w:val="24"/>
          <w:szCs w:val="24"/>
        </w:rPr>
      </w:pPr>
      <w:r w:rsidRPr="00ED112B">
        <w:rPr>
          <w:rFonts w:ascii="Times New Roman" w:eastAsia="Times New Roman" w:hAnsi="Times New Roman" w:cs="Times New Roman"/>
          <w:b/>
          <w:bCs/>
          <w:color w:val="000000"/>
          <w:sz w:val="24"/>
          <w:szCs w:val="24"/>
        </w:rPr>
        <w:t>We have a separate building that houses our Adult Education as well as some other district offices and meeting spaces. It currently does not have an AED, could we classify that as a school or the district office annex? </w:t>
      </w:r>
    </w:p>
    <w:p w14:paraId="31CC6C0B" w14:textId="77777777" w:rsidR="00FD064F" w:rsidRDefault="00FD064F" w:rsidP="00644AE2">
      <w:pPr>
        <w:pStyle w:val="ListParagraph"/>
        <w:jc w:val="both"/>
        <w:rPr>
          <w:rFonts w:ascii="Times New Roman" w:hAnsi="Times New Roman" w:cs="Times New Roman"/>
          <w:color w:val="FF0000"/>
          <w:sz w:val="24"/>
          <w:szCs w:val="24"/>
        </w:rPr>
      </w:pPr>
    </w:p>
    <w:p w14:paraId="7BEA30E3" w14:textId="41714763" w:rsidR="00AE2A2E" w:rsidRPr="00CC4207" w:rsidRDefault="7DDEA465"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If the district office does not have any AEDs, a request for an AED is allowable on Form A. If there are </w:t>
      </w:r>
      <w:r w:rsidR="06BAB704" w:rsidRPr="00CC4207">
        <w:rPr>
          <w:rFonts w:ascii="Times New Roman" w:hAnsi="Times New Roman" w:cs="Times New Roman"/>
          <w:color w:val="C00000"/>
          <w:sz w:val="24"/>
          <w:szCs w:val="24"/>
        </w:rPr>
        <w:t xml:space="preserve">one or more AEDs assigned to the district office (e.g., traveling AEDs for field trips, sports </w:t>
      </w:r>
      <w:r w:rsidR="1B629097" w:rsidRPr="00CC4207">
        <w:rPr>
          <w:rFonts w:ascii="Times New Roman" w:hAnsi="Times New Roman" w:cs="Times New Roman"/>
          <w:color w:val="C00000"/>
          <w:sz w:val="24"/>
          <w:szCs w:val="24"/>
        </w:rPr>
        <w:t>teams</w:t>
      </w:r>
      <w:r w:rsidR="06BAB704" w:rsidRPr="00CC4207">
        <w:rPr>
          <w:rFonts w:ascii="Times New Roman" w:hAnsi="Times New Roman" w:cs="Times New Roman"/>
          <w:color w:val="C00000"/>
          <w:sz w:val="24"/>
          <w:szCs w:val="24"/>
        </w:rPr>
        <w:t xml:space="preserve">), </w:t>
      </w:r>
      <w:r w:rsidR="0DF02547" w:rsidRPr="00CC4207">
        <w:rPr>
          <w:rFonts w:ascii="Times New Roman" w:hAnsi="Times New Roman" w:cs="Times New Roman"/>
          <w:color w:val="C00000"/>
          <w:sz w:val="24"/>
          <w:szCs w:val="24"/>
        </w:rPr>
        <w:t>an additional one could be requested on Form C.</w:t>
      </w:r>
    </w:p>
    <w:p w14:paraId="484E0CE9" w14:textId="77777777" w:rsidR="00605A6D" w:rsidRDefault="00605A6D" w:rsidP="00644AE2">
      <w:pPr>
        <w:pStyle w:val="ListParagraph"/>
        <w:jc w:val="both"/>
        <w:rPr>
          <w:rFonts w:ascii="Times New Roman" w:hAnsi="Times New Roman" w:cs="Times New Roman"/>
          <w:color w:val="FF0000"/>
          <w:sz w:val="24"/>
          <w:szCs w:val="24"/>
        </w:rPr>
      </w:pPr>
    </w:p>
    <w:p w14:paraId="691CD915" w14:textId="77777777" w:rsidR="00605A6D" w:rsidRPr="00B97225" w:rsidRDefault="00605A6D" w:rsidP="00644AE2">
      <w:pPr>
        <w:pStyle w:val="ListParagraph"/>
        <w:jc w:val="both"/>
        <w:rPr>
          <w:rFonts w:ascii="Times New Roman" w:hAnsi="Times New Roman" w:cs="Times New Roman"/>
          <w:color w:val="FF0000"/>
          <w:sz w:val="24"/>
          <w:szCs w:val="24"/>
        </w:rPr>
      </w:pPr>
    </w:p>
    <w:p w14:paraId="45CB03B1" w14:textId="77777777" w:rsidR="001436DB" w:rsidRPr="00B97225" w:rsidRDefault="001436DB" w:rsidP="00644AE2">
      <w:pPr>
        <w:pStyle w:val="ListParagraph"/>
        <w:jc w:val="both"/>
        <w:rPr>
          <w:rFonts w:ascii="Times New Roman" w:eastAsia="Times New Roman" w:hAnsi="Times New Roman" w:cs="Times New Roman"/>
          <w:color w:val="000000"/>
          <w:sz w:val="24"/>
          <w:szCs w:val="24"/>
        </w:rPr>
      </w:pPr>
    </w:p>
    <w:p w14:paraId="1C1093A1" w14:textId="3B460A57" w:rsidR="001436DB" w:rsidRPr="00ED112B" w:rsidRDefault="001436DB"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ED112B">
        <w:rPr>
          <w:rFonts w:ascii="Times New Roman" w:eastAsia="Times New Roman" w:hAnsi="Times New Roman" w:cs="Times New Roman"/>
          <w:b/>
          <w:bCs/>
          <w:color w:val="000000"/>
          <w:sz w:val="24"/>
          <w:szCs w:val="24"/>
        </w:rPr>
        <w:t xml:space="preserve">Am I correct on these points?    I think I understood that we can request </w:t>
      </w:r>
      <w:r w:rsidRPr="00ED112B">
        <w:rPr>
          <w:rFonts w:ascii="Times New Roman" w:eastAsia="Times New Roman" w:hAnsi="Times New Roman" w:cs="Times New Roman"/>
          <w:b/>
          <w:bCs/>
          <w:color w:val="000000"/>
          <w:sz w:val="24"/>
          <w:szCs w:val="24"/>
          <w:u w:val="single"/>
        </w:rPr>
        <w:t>one</w:t>
      </w:r>
      <w:r w:rsidRPr="00ED112B">
        <w:rPr>
          <w:rFonts w:ascii="Times New Roman" w:eastAsia="Times New Roman" w:hAnsi="Times New Roman" w:cs="Times New Roman"/>
          <w:b/>
          <w:bCs/>
          <w:color w:val="000000"/>
          <w:sz w:val="24"/>
          <w:szCs w:val="24"/>
        </w:rPr>
        <w:t xml:space="preserve"> AED for every zero on the AED counts document on </w:t>
      </w:r>
      <w:r w:rsidR="00E707B7" w:rsidRPr="00ED112B">
        <w:rPr>
          <w:rFonts w:ascii="Times New Roman" w:eastAsia="Times New Roman" w:hAnsi="Times New Roman" w:cs="Times New Roman"/>
          <w:b/>
          <w:bCs/>
          <w:color w:val="000000"/>
          <w:sz w:val="24"/>
          <w:szCs w:val="24"/>
        </w:rPr>
        <w:t>Form</w:t>
      </w:r>
      <w:r w:rsidRPr="00ED112B">
        <w:rPr>
          <w:rFonts w:ascii="Times New Roman" w:eastAsia="Times New Roman" w:hAnsi="Times New Roman" w:cs="Times New Roman"/>
          <w:b/>
          <w:bCs/>
          <w:color w:val="000000"/>
          <w:sz w:val="24"/>
          <w:szCs w:val="24"/>
        </w:rPr>
        <w:t xml:space="preserve"> A. We can request </w:t>
      </w:r>
      <w:r w:rsidRPr="00ED112B">
        <w:rPr>
          <w:rFonts w:ascii="Times New Roman" w:eastAsia="Times New Roman" w:hAnsi="Times New Roman" w:cs="Times New Roman"/>
          <w:b/>
          <w:bCs/>
          <w:color w:val="000000"/>
          <w:sz w:val="24"/>
          <w:szCs w:val="24"/>
          <w:u w:val="single"/>
        </w:rPr>
        <w:t>one replacement</w:t>
      </w:r>
      <w:r w:rsidRPr="00ED112B">
        <w:rPr>
          <w:rFonts w:ascii="Times New Roman" w:eastAsia="Times New Roman" w:hAnsi="Times New Roman" w:cs="Times New Roman"/>
          <w:b/>
          <w:bCs/>
          <w:color w:val="000000"/>
          <w:sz w:val="24"/>
          <w:szCs w:val="24"/>
        </w:rPr>
        <w:t xml:space="preserve"> of older or unserviceable </w:t>
      </w:r>
      <w:r w:rsidR="00E707B7" w:rsidRPr="00ED112B">
        <w:rPr>
          <w:rFonts w:ascii="Times New Roman" w:eastAsia="Times New Roman" w:hAnsi="Times New Roman" w:cs="Times New Roman"/>
          <w:b/>
          <w:bCs/>
          <w:color w:val="000000"/>
          <w:sz w:val="24"/>
          <w:szCs w:val="24"/>
        </w:rPr>
        <w:t>AEDs</w:t>
      </w:r>
      <w:r w:rsidRPr="00ED112B">
        <w:rPr>
          <w:rFonts w:ascii="Times New Roman" w:eastAsia="Times New Roman" w:hAnsi="Times New Roman" w:cs="Times New Roman"/>
          <w:b/>
          <w:bCs/>
          <w:color w:val="000000"/>
          <w:sz w:val="24"/>
          <w:szCs w:val="24"/>
        </w:rPr>
        <w:t xml:space="preserve"> </w:t>
      </w:r>
      <w:r w:rsidRPr="00ED112B">
        <w:rPr>
          <w:rFonts w:ascii="Times New Roman" w:eastAsia="Times New Roman" w:hAnsi="Times New Roman" w:cs="Times New Roman"/>
          <w:b/>
          <w:bCs/>
          <w:color w:val="000000"/>
          <w:sz w:val="24"/>
          <w:szCs w:val="24"/>
          <w:u w:val="single"/>
        </w:rPr>
        <w:t>per building</w:t>
      </w:r>
      <w:r w:rsidRPr="00ED112B">
        <w:rPr>
          <w:rFonts w:ascii="Times New Roman" w:eastAsia="Times New Roman" w:hAnsi="Times New Roman" w:cs="Times New Roman"/>
          <w:b/>
          <w:bCs/>
          <w:color w:val="000000"/>
          <w:sz w:val="24"/>
          <w:szCs w:val="24"/>
        </w:rPr>
        <w:t xml:space="preserve"> using form </w:t>
      </w:r>
      <w:proofErr w:type="gramStart"/>
      <w:r w:rsidRPr="00ED112B">
        <w:rPr>
          <w:rFonts w:ascii="Times New Roman" w:eastAsia="Times New Roman" w:hAnsi="Times New Roman" w:cs="Times New Roman"/>
          <w:b/>
          <w:bCs/>
          <w:color w:val="000000"/>
          <w:sz w:val="24"/>
          <w:szCs w:val="24"/>
        </w:rPr>
        <w:t>B?</w:t>
      </w:r>
      <w:proofErr w:type="gramEnd"/>
      <w:r w:rsidRPr="00ED112B">
        <w:rPr>
          <w:rFonts w:ascii="Times New Roman" w:eastAsia="Times New Roman" w:hAnsi="Times New Roman" w:cs="Times New Roman"/>
          <w:b/>
          <w:bCs/>
          <w:color w:val="000000"/>
          <w:sz w:val="24"/>
          <w:szCs w:val="24"/>
        </w:rPr>
        <w:t>  We can request multiple AEDs to add to the inventory by prioritizing them and using form C?</w:t>
      </w:r>
    </w:p>
    <w:p w14:paraId="2F8D9228" w14:textId="77777777" w:rsidR="00FD064F" w:rsidRDefault="00FD064F" w:rsidP="00644AE2">
      <w:pPr>
        <w:pStyle w:val="ListParagraph"/>
        <w:spacing w:before="100" w:beforeAutospacing="1" w:after="100" w:afterAutospacing="1" w:line="240" w:lineRule="auto"/>
        <w:jc w:val="both"/>
        <w:rPr>
          <w:rFonts w:ascii="Times New Roman" w:hAnsi="Times New Roman" w:cs="Times New Roman"/>
          <w:color w:val="FF0000"/>
          <w:sz w:val="24"/>
          <w:szCs w:val="24"/>
        </w:rPr>
      </w:pPr>
    </w:p>
    <w:p w14:paraId="3C3E0775" w14:textId="0A59BBFD" w:rsidR="00AE2A2E" w:rsidRPr="00CC4207" w:rsidRDefault="000D5C15" w:rsidP="00644AE2">
      <w:pPr>
        <w:pStyle w:val="ListParagraph"/>
        <w:spacing w:before="100" w:beforeAutospacing="1" w:after="100" w:afterAutospacing="1" w:line="240" w:lineRule="auto"/>
        <w:jc w:val="both"/>
        <w:rPr>
          <w:rFonts w:ascii="Times New Roman" w:eastAsia="Times New Roman" w:hAnsi="Times New Roman" w:cs="Times New Roman"/>
          <w:color w:val="C00000"/>
          <w:sz w:val="24"/>
          <w:szCs w:val="24"/>
        </w:rPr>
      </w:pPr>
      <w:r w:rsidRPr="00CC4207">
        <w:rPr>
          <w:rFonts w:ascii="Times New Roman" w:hAnsi="Times New Roman" w:cs="Times New Roman"/>
          <w:color w:val="C00000"/>
          <w:sz w:val="24"/>
          <w:szCs w:val="24"/>
        </w:rPr>
        <w:t>This is a correct interpretation of the Request for Application.</w:t>
      </w:r>
    </w:p>
    <w:p w14:paraId="708531DF" w14:textId="77777777" w:rsidR="000D5C15" w:rsidRPr="00B97225" w:rsidRDefault="000D5C15" w:rsidP="00644AE2">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p>
    <w:p w14:paraId="42FC4C1F" w14:textId="6BCE9DB6" w:rsidR="001436DB" w:rsidRPr="00ED112B" w:rsidRDefault="001436DB" w:rsidP="00644AE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ED112B">
        <w:rPr>
          <w:rFonts w:ascii="Times New Roman" w:eastAsia="Times New Roman" w:hAnsi="Times New Roman" w:cs="Times New Roman"/>
          <w:b/>
          <w:bCs/>
          <w:color w:val="000000"/>
          <w:sz w:val="24"/>
          <w:szCs w:val="24"/>
        </w:rPr>
        <w:t>Can portable AEDs be purchased or just stationary ones?</w:t>
      </w:r>
    </w:p>
    <w:p w14:paraId="04A7B730" w14:textId="77777777" w:rsidR="00FD064F" w:rsidRDefault="00FD064F" w:rsidP="00644AE2">
      <w:pPr>
        <w:pStyle w:val="ListParagraph"/>
        <w:spacing w:before="100" w:beforeAutospacing="1" w:after="100" w:afterAutospacing="1" w:line="240" w:lineRule="auto"/>
        <w:jc w:val="both"/>
        <w:rPr>
          <w:rFonts w:ascii="Times New Roman" w:hAnsi="Times New Roman" w:cs="Times New Roman"/>
          <w:color w:val="FF0000"/>
          <w:sz w:val="24"/>
          <w:szCs w:val="24"/>
        </w:rPr>
      </w:pPr>
    </w:p>
    <w:p w14:paraId="2352A7CA" w14:textId="652CD9AD" w:rsidR="003263BC" w:rsidRPr="00CC4207" w:rsidRDefault="00DC5734" w:rsidP="00644AE2">
      <w:pPr>
        <w:pStyle w:val="ListParagraph"/>
        <w:spacing w:before="100" w:beforeAutospacing="1" w:after="100" w:afterAutospacing="1" w:line="240" w:lineRule="auto"/>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Portable AEDs </w:t>
      </w:r>
      <w:r w:rsidR="54FABB5D" w:rsidRPr="00CC4207">
        <w:rPr>
          <w:rFonts w:ascii="Times New Roman" w:hAnsi="Times New Roman" w:cs="Times New Roman"/>
          <w:color w:val="C00000"/>
          <w:sz w:val="24"/>
          <w:szCs w:val="24"/>
        </w:rPr>
        <w:t xml:space="preserve">(traveling  AEDs used for field trips, sports teams) </w:t>
      </w:r>
      <w:r w:rsidRPr="00CC4207">
        <w:rPr>
          <w:rFonts w:ascii="Times New Roman" w:hAnsi="Times New Roman" w:cs="Times New Roman"/>
          <w:color w:val="C00000"/>
          <w:sz w:val="24"/>
          <w:szCs w:val="24"/>
        </w:rPr>
        <w:t xml:space="preserve">may be </w:t>
      </w:r>
      <w:r w:rsidR="39F72954" w:rsidRPr="00CC4207">
        <w:rPr>
          <w:rFonts w:ascii="Times New Roman" w:hAnsi="Times New Roman" w:cs="Times New Roman"/>
          <w:color w:val="C00000"/>
          <w:sz w:val="24"/>
          <w:szCs w:val="24"/>
        </w:rPr>
        <w:t>requested.</w:t>
      </w:r>
    </w:p>
    <w:p w14:paraId="3A9E2894" w14:textId="77777777" w:rsidR="00627903" w:rsidRPr="00627903" w:rsidRDefault="001436DB" w:rsidP="0086364D">
      <w:pPr>
        <w:numPr>
          <w:ilvl w:val="0"/>
          <w:numId w:val="1"/>
        </w:numPr>
        <w:spacing w:before="100" w:beforeAutospacing="1" w:after="100" w:afterAutospacing="1" w:line="240" w:lineRule="auto"/>
        <w:jc w:val="both"/>
        <w:rPr>
          <w:rFonts w:ascii="Times New Roman" w:hAnsi="Times New Roman" w:cs="Times New Roman"/>
          <w:color w:val="FF0000"/>
          <w:sz w:val="24"/>
          <w:szCs w:val="24"/>
        </w:rPr>
      </w:pPr>
      <w:r w:rsidRPr="00627903">
        <w:rPr>
          <w:rFonts w:ascii="Times New Roman" w:eastAsia="Times New Roman" w:hAnsi="Times New Roman" w:cs="Times New Roman"/>
          <w:b/>
          <w:bCs/>
          <w:color w:val="000000" w:themeColor="text1"/>
          <w:sz w:val="24"/>
          <w:szCs w:val="24"/>
        </w:rPr>
        <w:t xml:space="preserve">We have new construction which will open </w:t>
      </w:r>
      <w:r w:rsidR="00E707B7" w:rsidRPr="00627903">
        <w:rPr>
          <w:rFonts w:ascii="Times New Roman" w:eastAsia="Times New Roman" w:hAnsi="Times New Roman" w:cs="Times New Roman"/>
          <w:b/>
          <w:bCs/>
          <w:color w:val="000000" w:themeColor="text1"/>
          <w:sz w:val="24"/>
          <w:szCs w:val="24"/>
        </w:rPr>
        <w:t xml:space="preserve">at </w:t>
      </w:r>
      <w:r w:rsidRPr="00627903">
        <w:rPr>
          <w:rFonts w:ascii="Times New Roman" w:eastAsia="Times New Roman" w:hAnsi="Times New Roman" w:cs="Times New Roman"/>
          <w:b/>
          <w:bCs/>
          <w:color w:val="000000" w:themeColor="text1"/>
          <w:sz w:val="24"/>
          <w:szCs w:val="24"/>
        </w:rPr>
        <w:t>the end of this year.  The building does not show a zero on the counts form, even though the new construction areas do not have an AED within the 3 minutes.  Would we have to use form C and just use the number of AEDs in that building in the ratio? Or would it be a zero in the ratio on form C like on Jennifer's example at the garage since there isn't currently one in the area requested (new gymnasium/cafeteria area and connecting hallway between middle and high school)</w:t>
      </w:r>
      <w:r w:rsidR="00916819" w:rsidRPr="00627903">
        <w:rPr>
          <w:rFonts w:ascii="Times New Roman" w:eastAsia="Times New Roman" w:hAnsi="Times New Roman" w:cs="Times New Roman"/>
          <w:b/>
          <w:bCs/>
          <w:color w:val="000000" w:themeColor="text1"/>
          <w:sz w:val="24"/>
          <w:szCs w:val="24"/>
        </w:rPr>
        <w:t xml:space="preserve">. </w:t>
      </w:r>
    </w:p>
    <w:p w14:paraId="545F00B9" w14:textId="1F911FB9" w:rsidR="00916819" w:rsidRPr="00CC4207" w:rsidRDefault="1147AA73" w:rsidP="00627903">
      <w:pPr>
        <w:spacing w:before="100" w:beforeAutospacing="1" w:after="100" w:afterAutospacing="1" w:line="240" w:lineRule="auto"/>
        <w:ind w:left="720"/>
        <w:jc w:val="both"/>
        <w:rPr>
          <w:rFonts w:ascii="Times New Roman" w:hAnsi="Times New Roman" w:cs="Times New Roman"/>
          <w:color w:val="C00000"/>
          <w:sz w:val="24"/>
          <w:szCs w:val="24"/>
        </w:rPr>
      </w:pPr>
      <w:r w:rsidRPr="00CC4207">
        <w:rPr>
          <w:rFonts w:ascii="Times New Roman" w:eastAsia="Times New Roman" w:hAnsi="Times New Roman" w:cs="Times New Roman"/>
          <w:color w:val="C00000"/>
          <w:sz w:val="24"/>
          <w:szCs w:val="24"/>
        </w:rPr>
        <w:t xml:space="preserve">If this question references construction on an existing building already in service, </w:t>
      </w:r>
      <w:r w:rsidR="0007030E" w:rsidRPr="00CC4207">
        <w:rPr>
          <w:rFonts w:ascii="Times New Roman" w:eastAsia="Times New Roman" w:hAnsi="Times New Roman" w:cs="Times New Roman"/>
          <w:color w:val="C00000"/>
          <w:sz w:val="24"/>
          <w:szCs w:val="24"/>
        </w:rPr>
        <w:t>t</w:t>
      </w:r>
      <w:r w:rsidR="57E5407E" w:rsidRPr="00CC4207">
        <w:rPr>
          <w:rFonts w:ascii="Times New Roman" w:eastAsia="Times New Roman" w:hAnsi="Times New Roman" w:cs="Times New Roman"/>
          <w:color w:val="C00000"/>
          <w:sz w:val="24"/>
          <w:szCs w:val="24"/>
        </w:rPr>
        <w:t xml:space="preserve">his request would be made on Form C. The ratio would include </w:t>
      </w:r>
      <w:r w:rsidR="005F3296" w:rsidRPr="00CC4207">
        <w:rPr>
          <w:rFonts w:ascii="Times New Roman" w:hAnsi="Times New Roman" w:cs="Times New Roman"/>
          <w:color w:val="C00000"/>
          <w:sz w:val="24"/>
          <w:szCs w:val="24"/>
        </w:rPr>
        <w:t>the current</w:t>
      </w:r>
      <w:r w:rsidR="57E5407E" w:rsidRPr="00CC4207">
        <w:rPr>
          <w:rFonts w:ascii="Times New Roman" w:hAnsi="Times New Roman" w:cs="Times New Roman"/>
          <w:color w:val="C00000"/>
          <w:sz w:val="24"/>
          <w:szCs w:val="24"/>
        </w:rPr>
        <w:t xml:space="preserve"> number of AEDs possessed in the entire building to the total number of students and staff to which that AED would be available.</w:t>
      </w:r>
      <w:r w:rsidR="3016961E" w:rsidRPr="00CC4207">
        <w:rPr>
          <w:rFonts w:ascii="Times New Roman" w:hAnsi="Times New Roman" w:cs="Times New Roman"/>
          <w:color w:val="C00000"/>
          <w:sz w:val="24"/>
          <w:szCs w:val="24"/>
        </w:rPr>
        <w:t xml:space="preserve"> While the </w:t>
      </w:r>
      <w:r w:rsidR="00FD064F" w:rsidRPr="00CC4207">
        <w:rPr>
          <w:rFonts w:ascii="Times New Roman" w:hAnsi="Times New Roman" w:cs="Times New Roman"/>
          <w:color w:val="C00000"/>
          <w:sz w:val="24"/>
          <w:szCs w:val="24"/>
        </w:rPr>
        <w:t>three (</w:t>
      </w:r>
      <w:r w:rsidR="3016961E" w:rsidRPr="00CC4207">
        <w:rPr>
          <w:rFonts w:ascii="Times New Roman" w:hAnsi="Times New Roman" w:cs="Times New Roman"/>
          <w:color w:val="C00000"/>
          <w:sz w:val="24"/>
          <w:szCs w:val="24"/>
        </w:rPr>
        <w:t>3</w:t>
      </w:r>
      <w:r w:rsidR="00CB710E" w:rsidRPr="00CC4207">
        <w:rPr>
          <w:rFonts w:ascii="Times New Roman" w:hAnsi="Times New Roman" w:cs="Times New Roman"/>
          <w:color w:val="C00000"/>
          <w:sz w:val="24"/>
          <w:szCs w:val="24"/>
        </w:rPr>
        <w:t>)</w:t>
      </w:r>
      <w:r w:rsidR="3016961E" w:rsidRPr="00CC4207">
        <w:rPr>
          <w:rFonts w:ascii="Times New Roman" w:hAnsi="Times New Roman" w:cs="Times New Roman"/>
          <w:color w:val="C00000"/>
          <w:sz w:val="24"/>
          <w:szCs w:val="24"/>
        </w:rPr>
        <w:t xml:space="preserve">-minute </w:t>
      </w:r>
      <w:r w:rsidR="005F3296" w:rsidRPr="00CC4207">
        <w:rPr>
          <w:rFonts w:ascii="Times New Roman" w:hAnsi="Times New Roman" w:cs="Times New Roman"/>
          <w:color w:val="C00000"/>
          <w:sz w:val="24"/>
          <w:szCs w:val="24"/>
        </w:rPr>
        <w:t>time period</w:t>
      </w:r>
      <w:r w:rsidR="3016961E" w:rsidRPr="00CC4207">
        <w:rPr>
          <w:rFonts w:ascii="Times New Roman" w:hAnsi="Times New Roman" w:cs="Times New Roman"/>
          <w:color w:val="C00000"/>
          <w:sz w:val="24"/>
          <w:szCs w:val="24"/>
        </w:rPr>
        <w:t xml:space="preserve"> is the goal, </w:t>
      </w:r>
      <w:r w:rsidR="3597A0FC" w:rsidRPr="00CC4207">
        <w:rPr>
          <w:rFonts w:ascii="Times New Roman" w:hAnsi="Times New Roman" w:cs="Times New Roman"/>
          <w:color w:val="C00000"/>
          <w:sz w:val="24"/>
          <w:szCs w:val="24"/>
        </w:rPr>
        <w:t xml:space="preserve">the </w:t>
      </w:r>
      <w:r w:rsidR="3016961E" w:rsidRPr="00CC4207">
        <w:rPr>
          <w:rFonts w:ascii="Times New Roman" w:hAnsi="Times New Roman" w:cs="Times New Roman"/>
          <w:color w:val="C00000"/>
          <w:sz w:val="24"/>
          <w:szCs w:val="24"/>
        </w:rPr>
        <w:t xml:space="preserve">current funding will not allow this in </w:t>
      </w:r>
      <w:r w:rsidR="7669EEE1" w:rsidRPr="00CC4207">
        <w:rPr>
          <w:rFonts w:ascii="Times New Roman" w:hAnsi="Times New Roman" w:cs="Times New Roman"/>
          <w:color w:val="C00000"/>
          <w:sz w:val="24"/>
          <w:szCs w:val="24"/>
        </w:rPr>
        <w:t xml:space="preserve">most cases. If this is a </w:t>
      </w:r>
      <w:r w:rsidR="3547DE35" w:rsidRPr="00CC4207">
        <w:rPr>
          <w:rFonts w:ascii="Times New Roman" w:hAnsi="Times New Roman" w:cs="Times New Roman"/>
          <w:color w:val="C00000"/>
          <w:sz w:val="24"/>
          <w:szCs w:val="24"/>
        </w:rPr>
        <w:t>brand-new</w:t>
      </w:r>
      <w:r w:rsidR="7669EEE1" w:rsidRPr="00CC4207">
        <w:rPr>
          <w:rFonts w:ascii="Times New Roman" w:hAnsi="Times New Roman" w:cs="Times New Roman"/>
          <w:color w:val="C00000"/>
          <w:sz w:val="24"/>
          <w:szCs w:val="24"/>
        </w:rPr>
        <w:t xml:space="preserve"> school being constructed and it will open </w:t>
      </w:r>
      <w:r w:rsidR="30DBEB19" w:rsidRPr="00CC4207">
        <w:rPr>
          <w:rFonts w:ascii="Times New Roman" w:hAnsi="Times New Roman" w:cs="Times New Roman"/>
          <w:color w:val="C00000"/>
          <w:sz w:val="24"/>
          <w:szCs w:val="24"/>
        </w:rPr>
        <w:t>for the 2025-26 school year, Form A would be used.</w:t>
      </w:r>
    </w:p>
    <w:p w14:paraId="5F9F8BC1" w14:textId="0C08413C" w:rsidR="00916819" w:rsidRPr="00CB710E" w:rsidRDefault="001436DB" w:rsidP="00644AE2">
      <w:pPr>
        <w:numPr>
          <w:ilvl w:val="0"/>
          <w:numId w:val="1"/>
        </w:num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CB710E">
        <w:rPr>
          <w:rFonts w:ascii="Times New Roman" w:eastAsia="Times New Roman" w:hAnsi="Times New Roman" w:cs="Times New Roman"/>
          <w:b/>
          <w:bCs/>
          <w:color w:val="000000" w:themeColor="text1"/>
          <w:sz w:val="24"/>
          <w:szCs w:val="24"/>
        </w:rPr>
        <w:t xml:space="preserve">If an AED is requested for an outdoor mount at a sports facility, would the mounting box be </w:t>
      </w:r>
      <w:r w:rsidR="005F3296" w:rsidRPr="00CB710E">
        <w:rPr>
          <w:rFonts w:ascii="Times New Roman" w:eastAsia="Times New Roman" w:hAnsi="Times New Roman" w:cs="Times New Roman"/>
          <w:b/>
          <w:bCs/>
          <w:color w:val="000000" w:themeColor="text1"/>
          <w:sz w:val="24"/>
          <w:szCs w:val="24"/>
        </w:rPr>
        <w:t>included</w:t>
      </w:r>
      <w:r w:rsidRPr="00CB710E">
        <w:rPr>
          <w:rFonts w:ascii="Times New Roman" w:eastAsia="Times New Roman" w:hAnsi="Times New Roman" w:cs="Times New Roman"/>
          <w:b/>
          <w:bCs/>
          <w:color w:val="000000" w:themeColor="text1"/>
          <w:sz w:val="24"/>
          <w:szCs w:val="24"/>
        </w:rPr>
        <w:t xml:space="preserve"> as long as it is less than </w:t>
      </w:r>
      <w:r w:rsidR="00605A6D" w:rsidRPr="00CB710E">
        <w:rPr>
          <w:rFonts w:ascii="Times New Roman" w:eastAsia="Times New Roman" w:hAnsi="Times New Roman" w:cs="Times New Roman"/>
          <w:b/>
          <w:bCs/>
          <w:color w:val="000000" w:themeColor="text1"/>
          <w:sz w:val="24"/>
          <w:szCs w:val="24"/>
        </w:rPr>
        <w:t>$</w:t>
      </w:r>
      <w:r w:rsidRPr="00CB710E">
        <w:rPr>
          <w:rFonts w:ascii="Times New Roman" w:eastAsia="Times New Roman" w:hAnsi="Times New Roman" w:cs="Times New Roman"/>
          <w:b/>
          <w:bCs/>
          <w:color w:val="000000" w:themeColor="text1"/>
          <w:sz w:val="24"/>
          <w:szCs w:val="24"/>
        </w:rPr>
        <w:t>2,000 total?</w:t>
      </w:r>
    </w:p>
    <w:p w14:paraId="4FD502F4" w14:textId="4B39D9DA" w:rsidR="483A6728" w:rsidRPr="00CC4207" w:rsidRDefault="483A6728" w:rsidP="00644AE2">
      <w:pPr>
        <w:spacing w:beforeAutospacing="1" w:afterAutospacing="1" w:line="240" w:lineRule="auto"/>
        <w:ind w:left="720"/>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sz w:val="24"/>
          <w:szCs w:val="24"/>
        </w:rPr>
        <w:t>These funds are only eligible to be used for the purchase of an AED. Batteries, pads, cabinets are not an allowable</w:t>
      </w:r>
      <w:r w:rsidR="300E62DB" w:rsidRPr="00CC4207">
        <w:rPr>
          <w:rFonts w:ascii="Times New Roman" w:eastAsia="Times New Roman" w:hAnsi="Times New Roman" w:cs="Times New Roman"/>
          <w:color w:val="C00000"/>
          <w:sz w:val="24"/>
          <w:szCs w:val="24"/>
        </w:rPr>
        <w:t xml:space="preserve"> expense. Districts should plan for these additional ongoing expenses when </w:t>
      </w:r>
      <w:r w:rsidR="31B4E4D8" w:rsidRPr="00CC4207">
        <w:rPr>
          <w:rFonts w:ascii="Times New Roman" w:eastAsia="Times New Roman" w:hAnsi="Times New Roman" w:cs="Times New Roman"/>
          <w:color w:val="C00000"/>
          <w:sz w:val="24"/>
          <w:szCs w:val="24"/>
        </w:rPr>
        <w:t>c</w:t>
      </w:r>
      <w:r w:rsidR="300E62DB" w:rsidRPr="00CC4207">
        <w:rPr>
          <w:rFonts w:ascii="Times New Roman" w:eastAsia="Times New Roman" w:hAnsi="Times New Roman" w:cs="Times New Roman"/>
          <w:color w:val="C00000"/>
          <w:sz w:val="24"/>
          <w:szCs w:val="24"/>
        </w:rPr>
        <w:t xml:space="preserve">onsidering </w:t>
      </w:r>
      <w:r w:rsidR="4E4B79F1" w:rsidRPr="00CC4207">
        <w:rPr>
          <w:rFonts w:ascii="Times New Roman" w:eastAsia="Times New Roman" w:hAnsi="Times New Roman" w:cs="Times New Roman"/>
          <w:color w:val="C00000"/>
          <w:sz w:val="24"/>
          <w:szCs w:val="24"/>
        </w:rPr>
        <w:t>submitting a grant request.</w:t>
      </w:r>
      <w:r w:rsidR="300E62DB" w:rsidRPr="00CC4207">
        <w:rPr>
          <w:rFonts w:ascii="Times New Roman" w:eastAsia="Times New Roman" w:hAnsi="Times New Roman" w:cs="Times New Roman"/>
          <w:color w:val="C00000"/>
          <w:sz w:val="24"/>
          <w:szCs w:val="24"/>
        </w:rPr>
        <w:t xml:space="preserve"> </w:t>
      </w:r>
    </w:p>
    <w:p w14:paraId="0A933799" w14:textId="7D037270" w:rsidR="00D903C9" w:rsidRPr="00610CD2" w:rsidRDefault="00D903C9" w:rsidP="00644AE2">
      <w:pPr>
        <w:pStyle w:val="ListParagraph"/>
        <w:numPr>
          <w:ilvl w:val="0"/>
          <w:numId w:val="1"/>
        </w:numPr>
        <w:jc w:val="both"/>
        <w:rPr>
          <w:rFonts w:ascii="Times New Roman" w:eastAsia="Times New Roman" w:hAnsi="Times New Roman" w:cs="Times New Roman"/>
          <w:b/>
          <w:bCs/>
          <w:color w:val="000000"/>
          <w:sz w:val="24"/>
          <w:szCs w:val="24"/>
        </w:rPr>
      </w:pPr>
      <w:r w:rsidRPr="00627903">
        <w:rPr>
          <w:rFonts w:ascii="Times New Roman" w:eastAsia="Times New Roman" w:hAnsi="Times New Roman" w:cs="Times New Roman"/>
          <w:b/>
          <w:bCs/>
          <w:color w:val="000000" w:themeColor="text1"/>
          <w:sz w:val="24"/>
          <w:szCs w:val="24"/>
        </w:rPr>
        <w:t>We also have another building that contains our virtual academy and maintenance department. We do have students who physically come to that building for proctored tests or meetings with teachers/staff. That building currently does not have an AED either. </w:t>
      </w:r>
    </w:p>
    <w:p w14:paraId="7B3D5848" w14:textId="77777777" w:rsidR="00610CD2" w:rsidRPr="00627903" w:rsidRDefault="00610CD2" w:rsidP="00610CD2">
      <w:pPr>
        <w:pStyle w:val="ListParagraph"/>
        <w:jc w:val="both"/>
        <w:rPr>
          <w:rFonts w:ascii="Times New Roman" w:eastAsia="Times New Roman" w:hAnsi="Times New Roman" w:cs="Times New Roman"/>
          <w:b/>
          <w:bCs/>
          <w:color w:val="000000"/>
          <w:sz w:val="24"/>
          <w:szCs w:val="24"/>
        </w:rPr>
      </w:pPr>
    </w:p>
    <w:p w14:paraId="68F678F8" w14:textId="2ED52DA1" w:rsidR="56974DB5" w:rsidRPr="00CC4207" w:rsidRDefault="56974DB5" w:rsidP="00644AE2">
      <w:pPr>
        <w:pStyle w:val="ListParagraph"/>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sz w:val="24"/>
          <w:szCs w:val="24"/>
        </w:rPr>
        <w:t>If this building has its own unique cl</w:t>
      </w:r>
      <w:r w:rsidR="152FBC60" w:rsidRPr="00CC4207">
        <w:rPr>
          <w:rFonts w:ascii="Times New Roman" w:eastAsia="Times New Roman" w:hAnsi="Times New Roman" w:cs="Times New Roman"/>
          <w:color w:val="C00000"/>
          <w:sz w:val="24"/>
          <w:szCs w:val="24"/>
        </w:rPr>
        <w:t>a</w:t>
      </w:r>
      <w:r w:rsidRPr="00CC4207">
        <w:rPr>
          <w:rFonts w:ascii="Times New Roman" w:eastAsia="Times New Roman" w:hAnsi="Times New Roman" w:cs="Times New Roman"/>
          <w:color w:val="C00000"/>
          <w:sz w:val="24"/>
          <w:szCs w:val="24"/>
        </w:rPr>
        <w:t>ssification (e.g., A1, A2, A3) it would be el</w:t>
      </w:r>
      <w:r w:rsidR="7F6F83BC" w:rsidRPr="00CC4207">
        <w:rPr>
          <w:rFonts w:ascii="Times New Roman" w:eastAsia="Times New Roman" w:hAnsi="Times New Roman" w:cs="Times New Roman"/>
          <w:color w:val="C00000"/>
          <w:sz w:val="24"/>
          <w:szCs w:val="24"/>
        </w:rPr>
        <w:t>igible to request an AED on Form A. If it is part of an existing school</w:t>
      </w:r>
      <w:r w:rsidR="00FE5B84" w:rsidRPr="00CC4207">
        <w:rPr>
          <w:rFonts w:ascii="Times New Roman" w:eastAsia="Times New Roman" w:hAnsi="Times New Roman" w:cs="Times New Roman"/>
          <w:color w:val="C00000"/>
          <w:sz w:val="24"/>
          <w:szCs w:val="24"/>
        </w:rPr>
        <w:t xml:space="preserve"> or a district building</w:t>
      </w:r>
      <w:r w:rsidR="7F6F83BC" w:rsidRPr="00CC4207">
        <w:rPr>
          <w:rFonts w:ascii="Times New Roman" w:eastAsia="Times New Roman" w:hAnsi="Times New Roman" w:cs="Times New Roman"/>
          <w:color w:val="C00000"/>
          <w:sz w:val="24"/>
          <w:szCs w:val="24"/>
        </w:rPr>
        <w:t>, it</w:t>
      </w:r>
      <w:r w:rsidR="4F2C67B6" w:rsidRPr="00CC4207">
        <w:rPr>
          <w:rFonts w:ascii="Times New Roman" w:eastAsia="Times New Roman" w:hAnsi="Times New Roman" w:cs="Times New Roman"/>
          <w:color w:val="C00000"/>
          <w:sz w:val="24"/>
          <w:szCs w:val="24"/>
        </w:rPr>
        <w:t xml:space="preserve"> would only be eligible to submit its request on Form C based on the district’s priority.</w:t>
      </w:r>
    </w:p>
    <w:p w14:paraId="2FD4757C" w14:textId="77777777" w:rsidR="00610CD2" w:rsidRDefault="00610CD2" w:rsidP="00644AE2">
      <w:pPr>
        <w:pStyle w:val="ListParagraph"/>
        <w:jc w:val="both"/>
        <w:rPr>
          <w:rFonts w:ascii="Times New Roman" w:eastAsia="Times New Roman" w:hAnsi="Times New Roman" w:cs="Times New Roman"/>
          <w:color w:val="FF0000"/>
          <w:sz w:val="24"/>
          <w:szCs w:val="24"/>
        </w:rPr>
      </w:pPr>
    </w:p>
    <w:p w14:paraId="4F2AD6A9" w14:textId="77777777" w:rsidR="00610CD2" w:rsidRPr="00B97225" w:rsidRDefault="00610CD2" w:rsidP="00644AE2">
      <w:pPr>
        <w:pStyle w:val="ListParagraph"/>
        <w:jc w:val="both"/>
        <w:rPr>
          <w:rFonts w:ascii="Times New Roman" w:eastAsia="Times New Roman" w:hAnsi="Times New Roman" w:cs="Times New Roman"/>
          <w:color w:val="FF0000"/>
          <w:sz w:val="24"/>
          <w:szCs w:val="24"/>
        </w:rPr>
      </w:pPr>
    </w:p>
    <w:p w14:paraId="5AFF5917" w14:textId="77777777" w:rsidR="00302BE1" w:rsidRPr="00B97225" w:rsidRDefault="00302BE1" w:rsidP="00644AE2">
      <w:pPr>
        <w:pStyle w:val="ListParagraph"/>
        <w:jc w:val="both"/>
        <w:rPr>
          <w:rFonts w:ascii="Times New Roman" w:eastAsia="Times New Roman" w:hAnsi="Times New Roman" w:cs="Times New Roman"/>
          <w:color w:val="000000"/>
          <w:sz w:val="24"/>
          <w:szCs w:val="24"/>
        </w:rPr>
      </w:pPr>
    </w:p>
    <w:p w14:paraId="59BCCCC3" w14:textId="14F7D094" w:rsidR="00302BE1" w:rsidRDefault="00302BE1" w:rsidP="00644AE2">
      <w:pPr>
        <w:pStyle w:val="ListParagraph"/>
        <w:numPr>
          <w:ilvl w:val="0"/>
          <w:numId w:val="1"/>
        </w:numPr>
        <w:jc w:val="both"/>
        <w:rPr>
          <w:rFonts w:ascii="Times New Roman" w:eastAsia="Times New Roman" w:hAnsi="Times New Roman" w:cs="Times New Roman"/>
          <w:b/>
          <w:bCs/>
          <w:sz w:val="24"/>
          <w:szCs w:val="24"/>
        </w:rPr>
      </w:pPr>
      <w:r w:rsidRPr="00B97225">
        <w:rPr>
          <w:rFonts w:ascii="Times New Roman" w:eastAsia="Times New Roman" w:hAnsi="Times New Roman" w:cs="Times New Roman"/>
          <w:sz w:val="24"/>
          <w:szCs w:val="24"/>
        </w:rPr>
        <w:t xml:space="preserve"> </w:t>
      </w:r>
      <w:r w:rsidRPr="00627903">
        <w:rPr>
          <w:rFonts w:ascii="Times New Roman" w:eastAsia="Times New Roman" w:hAnsi="Times New Roman" w:cs="Times New Roman"/>
          <w:b/>
          <w:bCs/>
          <w:sz w:val="24"/>
          <w:szCs w:val="24"/>
        </w:rPr>
        <w:t xml:space="preserve">Our Early Childhood Center is housed in the same building as one of our elementary schools.  We do have an AED in our elementary school, </w:t>
      </w:r>
      <w:r w:rsidR="00E707B7" w:rsidRPr="00627903">
        <w:rPr>
          <w:rFonts w:ascii="Times New Roman" w:eastAsia="Times New Roman" w:hAnsi="Times New Roman" w:cs="Times New Roman"/>
          <w:b/>
          <w:bCs/>
          <w:sz w:val="24"/>
          <w:szCs w:val="24"/>
        </w:rPr>
        <w:t>on</w:t>
      </w:r>
      <w:r w:rsidRPr="00627903">
        <w:rPr>
          <w:rFonts w:ascii="Times New Roman" w:eastAsia="Times New Roman" w:hAnsi="Times New Roman" w:cs="Times New Roman"/>
          <w:b/>
          <w:bCs/>
          <w:sz w:val="24"/>
          <w:szCs w:val="24"/>
        </w:rPr>
        <w:t xml:space="preserve"> the opposite side of the building, but no AED in our early childhood wing.  There is a barrier wall that is locked after school hours.  Can we put our early childhood center on form A, as having no AED unit</w:t>
      </w:r>
      <w:r w:rsidR="00E707B7" w:rsidRPr="00627903">
        <w:rPr>
          <w:rFonts w:ascii="Times New Roman" w:eastAsia="Times New Roman" w:hAnsi="Times New Roman" w:cs="Times New Roman"/>
          <w:b/>
          <w:bCs/>
          <w:sz w:val="24"/>
          <w:szCs w:val="24"/>
        </w:rPr>
        <w:t>?</w:t>
      </w:r>
      <w:r w:rsidRPr="00627903">
        <w:rPr>
          <w:rFonts w:ascii="Times New Roman" w:eastAsia="Times New Roman" w:hAnsi="Times New Roman" w:cs="Times New Roman"/>
          <w:b/>
          <w:bCs/>
          <w:sz w:val="24"/>
          <w:szCs w:val="24"/>
        </w:rPr>
        <w:t xml:space="preserve">  They do have </w:t>
      </w:r>
      <w:r w:rsidR="00E707B7" w:rsidRPr="00627903">
        <w:rPr>
          <w:rFonts w:ascii="Times New Roman" w:eastAsia="Times New Roman" w:hAnsi="Times New Roman" w:cs="Times New Roman"/>
          <w:b/>
          <w:bCs/>
          <w:sz w:val="24"/>
          <w:szCs w:val="24"/>
        </w:rPr>
        <w:t>after-hours</w:t>
      </w:r>
      <w:r w:rsidRPr="00627903">
        <w:rPr>
          <w:rFonts w:ascii="Times New Roman" w:eastAsia="Times New Roman" w:hAnsi="Times New Roman" w:cs="Times New Roman"/>
          <w:b/>
          <w:bCs/>
          <w:sz w:val="24"/>
          <w:szCs w:val="24"/>
        </w:rPr>
        <w:t xml:space="preserve"> events and </w:t>
      </w:r>
      <w:r w:rsidR="00E707B7" w:rsidRPr="00627903">
        <w:rPr>
          <w:rFonts w:ascii="Times New Roman" w:eastAsia="Times New Roman" w:hAnsi="Times New Roman" w:cs="Times New Roman"/>
          <w:b/>
          <w:bCs/>
          <w:sz w:val="24"/>
          <w:szCs w:val="24"/>
        </w:rPr>
        <w:t>off-campus</w:t>
      </w:r>
      <w:r w:rsidRPr="00627903">
        <w:rPr>
          <w:rFonts w:ascii="Times New Roman" w:eastAsia="Times New Roman" w:hAnsi="Times New Roman" w:cs="Times New Roman"/>
          <w:b/>
          <w:bCs/>
          <w:sz w:val="24"/>
          <w:szCs w:val="24"/>
        </w:rPr>
        <w:t xml:space="preserve"> </w:t>
      </w:r>
      <w:r w:rsidR="005F3296" w:rsidRPr="00627903">
        <w:rPr>
          <w:rFonts w:ascii="Times New Roman" w:eastAsia="Times New Roman" w:hAnsi="Times New Roman" w:cs="Times New Roman"/>
          <w:b/>
          <w:bCs/>
          <w:sz w:val="24"/>
          <w:szCs w:val="24"/>
        </w:rPr>
        <w:t>events,</w:t>
      </w:r>
      <w:r w:rsidRPr="00627903">
        <w:rPr>
          <w:rFonts w:ascii="Times New Roman" w:eastAsia="Times New Roman" w:hAnsi="Times New Roman" w:cs="Times New Roman"/>
          <w:b/>
          <w:bCs/>
          <w:sz w:val="24"/>
          <w:szCs w:val="24"/>
        </w:rPr>
        <w:t xml:space="preserve"> and we feel they need their own AED.</w:t>
      </w:r>
    </w:p>
    <w:p w14:paraId="596BA2F0" w14:textId="77777777" w:rsidR="00541E42" w:rsidRPr="00627903" w:rsidRDefault="00541E42" w:rsidP="00541E42">
      <w:pPr>
        <w:pStyle w:val="ListParagraph"/>
        <w:jc w:val="both"/>
        <w:rPr>
          <w:rFonts w:ascii="Times New Roman" w:eastAsia="Times New Roman" w:hAnsi="Times New Roman" w:cs="Times New Roman"/>
          <w:b/>
          <w:bCs/>
          <w:sz w:val="24"/>
          <w:szCs w:val="24"/>
        </w:rPr>
      </w:pPr>
    </w:p>
    <w:p w14:paraId="4A7915D0" w14:textId="19E84FC3" w:rsidR="752BEE8A" w:rsidRPr="00CC4207" w:rsidRDefault="752BEE8A" w:rsidP="00644AE2">
      <w:pPr>
        <w:pStyle w:val="ListParagraph"/>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sz w:val="24"/>
          <w:szCs w:val="24"/>
        </w:rPr>
        <w:t>Unless the early childhood center has its own unique classification (e.g., A1, A2, A3), it would be eligible to request an AED on Form A. If it is part of an existing school, it would only be eligible to submit its request on Form C based on the district’s priority.</w:t>
      </w:r>
    </w:p>
    <w:p w14:paraId="573FAFB4" w14:textId="5725E675" w:rsidR="008F5C57" w:rsidRPr="00B97225" w:rsidRDefault="008F5C57" w:rsidP="00644AE2">
      <w:pPr>
        <w:pStyle w:val="ListParagraph"/>
        <w:jc w:val="both"/>
        <w:rPr>
          <w:rFonts w:ascii="Times New Roman" w:eastAsia="Times New Roman" w:hAnsi="Times New Roman" w:cs="Times New Roman"/>
          <w:color w:val="FF0000"/>
          <w:sz w:val="24"/>
          <w:szCs w:val="24"/>
        </w:rPr>
      </w:pPr>
    </w:p>
    <w:p w14:paraId="169B32FA" w14:textId="6F6C9A7D" w:rsidR="00302BE1" w:rsidRPr="00627903" w:rsidRDefault="00302BE1" w:rsidP="00644AE2">
      <w:pPr>
        <w:pStyle w:val="ListParagraph"/>
        <w:numPr>
          <w:ilvl w:val="0"/>
          <w:numId w:val="1"/>
        </w:numPr>
        <w:jc w:val="both"/>
        <w:rPr>
          <w:rFonts w:ascii="Times New Roman" w:eastAsia="Times New Roman" w:hAnsi="Times New Roman" w:cs="Times New Roman"/>
          <w:b/>
          <w:bCs/>
          <w:sz w:val="24"/>
          <w:szCs w:val="24"/>
        </w:rPr>
      </w:pPr>
      <w:r w:rsidRPr="00627903">
        <w:rPr>
          <w:rFonts w:ascii="Times New Roman" w:eastAsia="Times New Roman" w:hAnsi="Times New Roman" w:cs="Times New Roman"/>
          <w:b/>
          <w:bCs/>
          <w:sz w:val="24"/>
          <w:szCs w:val="24"/>
        </w:rPr>
        <w:t>Last year, when I reached out about our "extra" AED units (bus garage, field house</w:t>
      </w:r>
      <w:r w:rsidR="00E707B7" w:rsidRPr="00627903">
        <w:rPr>
          <w:rFonts w:ascii="Times New Roman" w:eastAsia="Times New Roman" w:hAnsi="Times New Roman" w:cs="Times New Roman"/>
          <w:b/>
          <w:bCs/>
          <w:sz w:val="24"/>
          <w:szCs w:val="24"/>
        </w:rPr>
        <w:t>,</w:t>
      </w:r>
      <w:r w:rsidRPr="00627903">
        <w:rPr>
          <w:rFonts w:ascii="Times New Roman" w:eastAsia="Times New Roman" w:hAnsi="Times New Roman" w:cs="Times New Roman"/>
          <w:b/>
          <w:bCs/>
          <w:sz w:val="24"/>
          <w:szCs w:val="24"/>
        </w:rPr>
        <w:t xml:space="preserve"> and 2 that travel with athletics) I was told to put those under our Board office.  Our actual board office does not have an AED </w:t>
      </w:r>
      <w:r w:rsidR="00E707B7" w:rsidRPr="00627903">
        <w:rPr>
          <w:rFonts w:ascii="Times New Roman" w:eastAsia="Times New Roman" w:hAnsi="Times New Roman" w:cs="Times New Roman"/>
          <w:b/>
          <w:bCs/>
          <w:sz w:val="24"/>
          <w:szCs w:val="24"/>
        </w:rPr>
        <w:t>unit,</w:t>
      </w:r>
      <w:r w:rsidRPr="00627903">
        <w:rPr>
          <w:rFonts w:ascii="Times New Roman" w:eastAsia="Times New Roman" w:hAnsi="Times New Roman" w:cs="Times New Roman"/>
          <w:b/>
          <w:bCs/>
          <w:sz w:val="24"/>
          <w:szCs w:val="24"/>
        </w:rPr>
        <w:t xml:space="preserve"> and I would like to put it on Form A, but that will not match our AED counts.  Can I do this and if so, do I need to add an addendum explaining?</w:t>
      </w:r>
      <w:r w:rsidR="73FA55C7" w:rsidRPr="00627903">
        <w:rPr>
          <w:rFonts w:ascii="Times New Roman" w:eastAsia="Times New Roman" w:hAnsi="Times New Roman" w:cs="Times New Roman"/>
          <w:b/>
          <w:bCs/>
          <w:sz w:val="24"/>
          <w:szCs w:val="24"/>
        </w:rPr>
        <w:t xml:space="preserve"> </w:t>
      </w:r>
    </w:p>
    <w:p w14:paraId="2EC8B6A9" w14:textId="77777777" w:rsidR="00B60D56" w:rsidRDefault="00B60D56" w:rsidP="00644AE2">
      <w:pPr>
        <w:pStyle w:val="ListParagraph"/>
        <w:jc w:val="both"/>
        <w:rPr>
          <w:rFonts w:ascii="Times New Roman" w:eastAsia="Times New Roman" w:hAnsi="Times New Roman" w:cs="Times New Roman"/>
          <w:color w:val="FF0000"/>
          <w:sz w:val="24"/>
          <w:szCs w:val="24"/>
        </w:rPr>
      </w:pPr>
    </w:p>
    <w:p w14:paraId="53EA4A25" w14:textId="5B5A35A4" w:rsidR="74370B99" w:rsidRPr="00CC4207" w:rsidRDefault="74370B99" w:rsidP="00644AE2">
      <w:pPr>
        <w:pStyle w:val="ListParagraph"/>
        <w:jc w:val="both"/>
        <w:rPr>
          <w:rFonts w:ascii="Times New Roman" w:eastAsia="Times New Roman" w:hAnsi="Times New Roman" w:cs="Times New Roman"/>
          <w:color w:val="C00000"/>
          <w:sz w:val="24"/>
          <w:szCs w:val="24"/>
        </w:rPr>
      </w:pPr>
      <w:r w:rsidRPr="00CC4207">
        <w:rPr>
          <w:rFonts w:ascii="Times New Roman" w:eastAsia="Times New Roman" w:hAnsi="Times New Roman" w:cs="Times New Roman"/>
          <w:color w:val="C00000"/>
          <w:sz w:val="24"/>
          <w:szCs w:val="24"/>
        </w:rPr>
        <w:t xml:space="preserve">The reporting of “extra” AEDs is to be reported in the district office totals annually via Infinite Campus. </w:t>
      </w:r>
      <w:r w:rsidR="794227D5" w:rsidRPr="00CC4207">
        <w:rPr>
          <w:rFonts w:ascii="Times New Roman" w:eastAsia="Times New Roman" w:hAnsi="Times New Roman" w:cs="Times New Roman"/>
          <w:color w:val="C00000"/>
          <w:sz w:val="24"/>
          <w:szCs w:val="24"/>
        </w:rPr>
        <w:t>In this case, if the district determines a</w:t>
      </w:r>
      <w:r w:rsidR="6AD982BC" w:rsidRPr="00CC4207">
        <w:rPr>
          <w:rFonts w:ascii="Times New Roman" w:eastAsia="Times New Roman" w:hAnsi="Times New Roman" w:cs="Times New Roman"/>
          <w:color w:val="C00000"/>
          <w:sz w:val="24"/>
          <w:szCs w:val="24"/>
        </w:rPr>
        <w:t xml:space="preserve"> high priority need for one to be purchased for access at the district office</w:t>
      </w:r>
      <w:r w:rsidR="30A3FB42" w:rsidRPr="00CC4207">
        <w:rPr>
          <w:rFonts w:ascii="Times New Roman" w:eastAsia="Times New Roman" w:hAnsi="Times New Roman" w:cs="Times New Roman"/>
          <w:color w:val="C00000"/>
          <w:sz w:val="24"/>
          <w:szCs w:val="24"/>
        </w:rPr>
        <w:t>, this would be completed on Form C. There is no means in which to submit an addendum in t</w:t>
      </w:r>
      <w:r w:rsidR="7135EF26" w:rsidRPr="00CC4207">
        <w:rPr>
          <w:rFonts w:ascii="Times New Roman" w:eastAsia="Times New Roman" w:hAnsi="Times New Roman" w:cs="Times New Roman"/>
          <w:color w:val="C00000"/>
          <w:sz w:val="24"/>
          <w:szCs w:val="24"/>
        </w:rPr>
        <w:t>his application process.</w:t>
      </w:r>
    </w:p>
    <w:p w14:paraId="36500288" w14:textId="77777777" w:rsidR="009B41FC" w:rsidRPr="00B97225" w:rsidRDefault="009B41FC" w:rsidP="00644AE2">
      <w:pPr>
        <w:pStyle w:val="ListParagraph"/>
        <w:jc w:val="both"/>
        <w:rPr>
          <w:rFonts w:ascii="Times New Roman" w:hAnsi="Times New Roman" w:cs="Times New Roman"/>
          <w:sz w:val="24"/>
          <w:szCs w:val="24"/>
        </w:rPr>
      </w:pPr>
    </w:p>
    <w:p w14:paraId="6835C6E2" w14:textId="1C8D2EB0" w:rsidR="000160AD" w:rsidRPr="00627903" w:rsidRDefault="00032A9E" w:rsidP="00644AE2">
      <w:pPr>
        <w:pStyle w:val="ListParagraph"/>
        <w:numPr>
          <w:ilvl w:val="0"/>
          <w:numId w:val="1"/>
        </w:numPr>
        <w:jc w:val="both"/>
        <w:rPr>
          <w:rFonts w:ascii="Times New Roman" w:hAnsi="Times New Roman" w:cs="Times New Roman"/>
          <w:b/>
          <w:bCs/>
          <w:sz w:val="24"/>
          <w:szCs w:val="24"/>
        </w:rPr>
      </w:pPr>
      <w:r w:rsidRPr="00627903">
        <w:rPr>
          <w:rFonts w:ascii="Times New Roman" w:hAnsi="Times New Roman" w:cs="Times New Roman"/>
          <w:b/>
          <w:bCs/>
          <w:sz w:val="24"/>
          <w:szCs w:val="24"/>
        </w:rPr>
        <w:t>Our high school campus</w:t>
      </w:r>
      <w:r w:rsidR="000160AD" w:rsidRPr="00627903">
        <w:rPr>
          <w:rFonts w:ascii="Times New Roman" w:hAnsi="Times New Roman" w:cs="Times New Roman"/>
          <w:b/>
          <w:bCs/>
          <w:sz w:val="24"/>
          <w:szCs w:val="24"/>
        </w:rPr>
        <w:t xml:space="preserve"> has several buildings</w:t>
      </w:r>
      <w:r w:rsidR="002870C9" w:rsidRPr="00627903">
        <w:rPr>
          <w:rFonts w:ascii="Times New Roman" w:hAnsi="Times New Roman" w:cs="Times New Roman"/>
          <w:b/>
          <w:bCs/>
          <w:sz w:val="24"/>
          <w:szCs w:val="24"/>
        </w:rPr>
        <w:t xml:space="preserve"> where students attend classes. If we have an AED in the main campus building but not in our </w:t>
      </w:r>
      <w:r w:rsidR="00E707B7" w:rsidRPr="00627903">
        <w:rPr>
          <w:rFonts w:ascii="Times New Roman" w:hAnsi="Times New Roman" w:cs="Times New Roman"/>
          <w:b/>
          <w:bCs/>
          <w:sz w:val="24"/>
          <w:szCs w:val="24"/>
        </w:rPr>
        <w:t>art</w:t>
      </w:r>
      <w:r w:rsidR="002870C9" w:rsidRPr="00627903">
        <w:rPr>
          <w:rFonts w:ascii="Times New Roman" w:hAnsi="Times New Roman" w:cs="Times New Roman"/>
          <w:b/>
          <w:bCs/>
          <w:sz w:val="24"/>
          <w:szCs w:val="24"/>
        </w:rPr>
        <w:t xml:space="preserve"> department or ATC, which are separate buildings on the high school campus, on what form </w:t>
      </w:r>
      <w:r w:rsidR="00E707B7" w:rsidRPr="00627903">
        <w:rPr>
          <w:rFonts w:ascii="Times New Roman" w:hAnsi="Times New Roman" w:cs="Times New Roman"/>
          <w:b/>
          <w:bCs/>
          <w:sz w:val="24"/>
          <w:szCs w:val="24"/>
        </w:rPr>
        <w:t>do</w:t>
      </w:r>
      <w:r w:rsidR="002870C9" w:rsidRPr="00627903">
        <w:rPr>
          <w:rFonts w:ascii="Times New Roman" w:hAnsi="Times New Roman" w:cs="Times New Roman"/>
          <w:b/>
          <w:bCs/>
          <w:sz w:val="24"/>
          <w:szCs w:val="24"/>
        </w:rPr>
        <w:t xml:space="preserve"> we request </w:t>
      </w:r>
      <w:r w:rsidR="00E707B7" w:rsidRPr="00627903">
        <w:rPr>
          <w:rFonts w:ascii="Times New Roman" w:hAnsi="Times New Roman" w:cs="Times New Roman"/>
          <w:b/>
          <w:bCs/>
          <w:sz w:val="24"/>
          <w:szCs w:val="24"/>
        </w:rPr>
        <w:t>AEDs</w:t>
      </w:r>
      <w:r w:rsidR="002870C9" w:rsidRPr="00627903">
        <w:rPr>
          <w:rFonts w:ascii="Times New Roman" w:hAnsi="Times New Roman" w:cs="Times New Roman"/>
          <w:b/>
          <w:bCs/>
          <w:sz w:val="24"/>
          <w:szCs w:val="24"/>
        </w:rPr>
        <w:t xml:space="preserve"> for those buildings? </w:t>
      </w:r>
    </w:p>
    <w:p w14:paraId="5540FDDC" w14:textId="77777777" w:rsidR="00B60D56" w:rsidRDefault="00B60D56" w:rsidP="00644AE2">
      <w:pPr>
        <w:pStyle w:val="ListParagraph"/>
        <w:jc w:val="both"/>
        <w:rPr>
          <w:rFonts w:ascii="Times New Roman" w:hAnsi="Times New Roman" w:cs="Times New Roman"/>
          <w:color w:val="FF0000"/>
          <w:sz w:val="24"/>
          <w:szCs w:val="24"/>
        </w:rPr>
      </w:pPr>
    </w:p>
    <w:p w14:paraId="63F93A31" w14:textId="65144251" w:rsidR="4B7CBF71" w:rsidRDefault="4B7CBF71" w:rsidP="00644AE2">
      <w:pPr>
        <w:pStyle w:val="ListParagraph"/>
        <w:jc w:val="both"/>
        <w:rPr>
          <w:rFonts w:ascii="Times New Roman" w:hAnsi="Times New Roman" w:cs="Times New Roman"/>
          <w:color w:val="C00000"/>
          <w:sz w:val="24"/>
          <w:szCs w:val="24"/>
        </w:rPr>
      </w:pPr>
      <w:r w:rsidRPr="00CC4207">
        <w:rPr>
          <w:rFonts w:ascii="Times New Roman" w:hAnsi="Times New Roman" w:cs="Times New Roman"/>
          <w:color w:val="C00000"/>
          <w:sz w:val="24"/>
          <w:szCs w:val="24"/>
        </w:rPr>
        <w:t xml:space="preserve">Each school is given a classification for the </w:t>
      </w:r>
      <w:r w:rsidR="4B0683AF" w:rsidRPr="00CC4207">
        <w:rPr>
          <w:rFonts w:ascii="Times New Roman" w:hAnsi="Times New Roman" w:cs="Times New Roman"/>
          <w:color w:val="C00000"/>
          <w:sz w:val="24"/>
          <w:szCs w:val="24"/>
        </w:rPr>
        <w:t>purpose</w:t>
      </w:r>
      <w:r w:rsidRPr="00CC4207">
        <w:rPr>
          <w:rFonts w:ascii="Times New Roman" w:hAnsi="Times New Roman" w:cs="Times New Roman"/>
          <w:color w:val="C00000"/>
          <w:sz w:val="24"/>
          <w:szCs w:val="24"/>
        </w:rPr>
        <w:t xml:space="preserve"> of distinguishing its primary ser</w:t>
      </w:r>
      <w:r w:rsidR="7B31FBAE" w:rsidRPr="00CC4207">
        <w:rPr>
          <w:rFonts w:ascii="Times New Roman" w:hAnsi="Times New Roman" w:cs="Times New Roman"/>
          <w:color w:val="C00000"/>
          <w:sz w:val="24"/>
          <w:szCs w:val="24"/>
        </w:rPr>
        <w:t>vice (e.g., A 1, A2 A3) with varying sizes.</w:t>
      </w:r>
      <w:r w:rsidR="15764B22" w:rsidRPr="00CC4207">
        <w:rPr>
          <w:rFonts w:ascii="Times New Roman" w:hAnsi="Times New Roman" w:cs="Times New Roman"/>
          <w:color w:val="C00000"/>
          <w:sz w:val="24"/>
          <w:szCs w:val="24"/>
        </w:rPr>
        <w:t xml:space="preserve"> It is at the district and schools’ </w:t>
      </w:r>
      <w:r w:rsidR="00627903" w:rsidRPr="00CC4207">
        <w:rPr>
          <w:rFonts w:ascii="Times New Roman" w:hAnsi="Times New Roman" w:cs="Times New Roman"/>
          <w:color w:val="C00000"/>
          <w:sz w:val="24"/>
          <w:szCs w:val="24"/>
        </w:rPr>
        <w:t>discretion</w:t>
      </w:r>
      <w:r w:rsidR="15764B22" w:rsidRPr="00CC4207">
        <w:rPr>
          <w:rFonts w:ascii="Times New Roman" w:hAnsi="Times New Roman" w:cs="Times New Roman"/>
          <w:color w:val="C00000"/>
          <w:sz w:val="24"/>
          <w:szCs w:val="24"/>
        </w:rPr>
        <w:t xml:space="preserve"> as to where AEDs are best to be located based on </w:t>
      </w:r>
      <w:r w:rsidR="4FD132BD" w:rsidRPr="00CC4207">
        <w:rPr>
          <w:rFonts w:ascii="Times New Roman" w:hAnsi="Times New Roman" w:cs="Times New Roman"/>
          <w:color w:val="C00000"/>
          <w:sz w:val="24"/>
          <w:szCs w:val="24"/>
        </w:rPr>
        <w:t xml:space="preserve">the </w:t>
      </w:r>
      <w:r w:rsidR="15764B22" w:rsidRPr="00CC4207">
        <w:rPr>
          <w:rFonts w:ascii="Times New Roman" w:hAnsi="Times New Roman" w:cs="Times New Roman"/>
          <w:color w:val="C00000"/>
          <w:sz w:val="24"/>
          <w:szCs w:val="24"/>
        </w:rPr>
        <w:t>activity and high service are</w:t>
      </w:r>
      <w:r w:rsidR="590BCFC2" w:rsidRPr="00CC4207">
        <w:rPr>
          <w:rFonts w:ascii="Times New Roman" w:hAnsi="Times New Roman" w:cs="Times New Roman"/>
          <w:color w:val="C00000"/>
          <w:sz w:val="24"/>
          <w:szCs w:val="24"/>
        </w:rPr>
        <w:t xml:space="preserve">as. </w:t>
      </w:r>
      <w:r w:rsidR="5B199531" w:rsidRPr="00CC4207">
        <w:rPr>
          <w:rFonts w:ascii="Times New Roman" w:hAnsi="Times New Roman" w:cs="Times New Roman"/>
          <w:color w:val="C00000"/>
          <w:sz w:val="24"/>
          <w:szCs w:val="24"/>
        </w:rPr>
        <w:t xml:space="preserve">While the 3-minute guideline is the standard, current funding is limited and cannot </w:t>
      </w:r>
      <w:r w:rsidR="00627903" w:rsidRPr="00CC4207">
        <w:rPr>
          <w:rFonts w:ascii="Times New Roman" w:hAnsi="Times New Roman" w:cs="Times New Roman"/>
          <w:color w:val="C00000"/>
          <w:sz w:val="24"/>
          <w:szCs w:val="24"/>
        </w:rPr>
        <w:t>fulfill</w:t>
      </w:r>
      <w:r w:rsidR="5B199531" w:rsidRPr="00CC4207">
        <w:rPr>
          <w:rFonts w:ascii="Times New Roman" w:hAnsi="Times New Roman" w:cs="Times New Roman"/>
          <w:color w:val="C00000"/>
          <w:sz w:val="24"/>
          <w:szCs w:val="24"/>
        </w:rPr>
        <w:t xml:space="preserve"> </w:t>
      </w:r>
      <w:r w:rsidR="11B180D7" w:rsidRPr="00CC4207">
        <w:rPr>
          <w:rFonts w:ascii="Times New Roman" w:hAnsi="Times New Roman" w:cs="Times New Roman"/>
          <w:color w:val="C00000"/>
          <w:sz w:val="24"/>
          <w:szCs w:val="24"/>
        </w:rPr>
        <w:t>all requests. In this case, the school must decide where the best location of the available AEDs should</w:t>
      </w:r>
      <w:r w:rsidR="1A387AEC" w:rsidRPr="00CC4207">
        <w:rPr>
          <w:rFonts w:ascii="Times New Roman" w:hAnsi="Times New Roman" w:cs="Times New Roman"/>
          <w:color w:val="C00000"/>
          <w:sz w:val="24"/>
          <w:szCs w:val="24"/>
        </w:rPr>
        <w:t xml:space="preserve"> be</w:t>
      </w:r>
      <w:r w:rsidR="11B180D7" w:rsidRPr="00CC4207">
        <w:rPr>
          <w:rFonts w:ascii="Times New Roman" w:hAnsi="Times New Roman" w:cs="Times New Roman"/>
          <w:color w:val="C00000"/>
          <w:sz w:val="24"/>
          <w:szCs w:val="24"/>
        </w:rPr>
        <w:t xml:space="preserve"> located. Since there </w:t>
      </w:r>
      <w:r w:rsidR="15378B9A" w:rsidRPr="00CC4207">
        <w:rPr>
          <w:rFonts w:ascii="Times New Roman" w:hAnsi="Times New Roman" w:cs="Times New Roman"/>
          <w:color w:val="C00000"/>
          <w:sz w:val="24"/>
          <w:szCs w:val="24"/>
        </w:rPr>
        <w:t xml:space="preserve">is one </w:t>
      </w:r>
      <w:r w:rsidR="5CCBE10B" w:rsidRPr="00CC4207">
        <w:rPr>
          <w:rFonts w:ascii="Times New Roman" w:hAnsi="Times New Roman" w:cs="Times New Roman"/>
          <w:color w:val="C00000"/>
          <w:sz w:val="24"/>
          <w:szCs w:val="24"/>
        </w:rPr>
        <w:t>on</w:t>
      </w:r>
      <w:r w:rsidR="15378B9A" w:rsidRPr="00CC4207">
        <w:rPr>
          <w:rFonts w:ascii="Times New Roman" w:hAnsi="Times New Roman" w:cs="Times New Roman"/>
          <w:color w:val="C00000"/>
          <w:sz w:val="24"/>
          <w:szCs w:val="24"/>
        </w:rPr>
        <w:t xml:space="preserve"> the main campus, a request for an additional </w:t>
      </w:r>
      <w:r w:rsidR="5B5CDDEC" w:rsidRPr="00CC4207">
        <w:rPr>
          <w:rFonts w:ascii="Times New Roman" w:hAnsi="Times New Roman" w:cs="Times New Roman"/>
          <w:color w:val="C00000"/>
          <w:sz w:val="24"/>
          <w:szCs w:val="24"/>
        </w:rPr>
        <w:t>AED</w:t>
      </w:r>
      <w:r w:rsidR="15378B9A" w:rsidRPr="00CC4207">
        <w:rPr>
          <w:rFonts w:ascii="Times New Roman" w:hAnsi="Times New Roman" w:cs="Times New Roman"/>
          <w:color w:val="C00000"/>
          <w:sz w:val="24"/>
          <w:szCs w:val="24"/>
        </w:rPr>
        <w:t xml:space="preserve"> could be submitted on Form C</w:t>
      </w:r>
      <w:r w:rsidR="3711B504" w:rsidRPr="00CC4207">
        <w:rPr>
          <w:rFonts w:ascii="Times New Roman" w:hAnsi="Times New Roman" w:cs="Times New Roman"/>
          <w:color w:val="C00000"/>
          <w:sz w:val="24"/>
          <w:szCs w:val="24"/>
        </w:rPr>
        <w:t xml:space="preserve"> based on the district’s priorities.</w:t>
      </w:r>
    </w:p>
    <w:p w14:paraId="54B89055" w14:textId="77777777" w:rsidR="006768B1" w:rsidRPr="00CC4207" w:rsidRDefault="006768B1" w:rsidP="00644AE2">
      <w:pPr>
        <w:pStyle w:val="ListParagraph"/>
        <w:jc w:val="both"/>
        <w:rPr>
          <w:rFonts w:ascii="Times New Roman" w:hAnsi="Times New Roman" w:cs="Times New Roman"/>
          <w:color w:val="C00000"/>
          <w:sz w:val="24"/>
          <w:szCs w:val="24"/>
        </w:rPr>
      </w:pPr>
    </w:p>
    <w:p w14:paraId="4A86A778" w14:textId="51C81FDC" w:rsidR="004E3CC8" w:rsidRPr="006768B1" w:rsidRDefault="004E5508" w:rsidP="004E5508">
      <w:pPr>
        <w:pStyle w:val="ListParagraph"/>
        <w:numPr>
          <w:ilvl w:val="0"/>
          <w:numId w:val="1"/>
        </w:numPr>
        <w:rPr>
          <w:rFonts w:ascii="Times New Roman" w:hAnsi="Times New Roman" w:cs="Times New Roman"/>
          <w:b/>
          <w:bCs/>
          <w:sz w:val="24"/>
          <w:szCs w:val="24"/>
        </w:rPr>
      </w:pPr>
      <w:r w:rsidRPr="006768B1">
        <w:rPr>
          <w:rFonts w:ascii="Times New Roman" w:hAnsi="Times New Roman" w:cs="Times New Roman"/>
          <w:b/>
          <w:bCs/>
          <w:sz w:val="24"/>
          <w:szCs w:val="24"/>
        </w:rPr>
        <w:t>An error identified on the example given during the technical assistance session has been corrected in the Form C example shared below.</w:t>
      </w:r>
    </w:p>
    <w:p w14:paraId="0A613033" w14:textId="6CED02C4" w:rsidR="004E3CC8" w:rsidRPr="004E3CC8" w:rsidRDefault="00371895" w:rsidP="004E3CC8">
      <w:pPr>
        <w:rPr>
          <w:color w:val="C00000"/>
        </w:rPr>
      </w:pPr>
      <w:r w:rsidRPr="00371895">
        <w:rPr>
          <w:noProof/>
          <w:color w:val="C00000"/>
        </w:rPr>
        <w:drawing>
          <wp:inline distT="0" distB="0" distL="0" distR="0" wp14:anchorId="5B90015A" wp14:editId="082D2878">
            <wp:extent cx="6475604" cy="4985385"/>
            <wp:effectExtent l="0" t="0" r="1905" b="5715"/>
            <wp:docPr id="1385452190" name="Picture 1" descr="A school application form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52190" name="Picture 1" descr="A school application form with red text&#10;&#10;Description automatically generated"/>
                    <pic:cNvPicPr/>
                  </pic:nvPicPr>
                  <pic:blipFill>
                    <a:blip r:embed="rId10"/>
                    <a:stretch>
                      <a:fillRect/>
                    </a:stretch>
                  </pic:blipFill>
                  <pic:spPr>
                    <a:xfrm>
                      <a:off x="0" y="0"/>
                      <a:ext cx="6481995" cy="4990305"/>
                    </a:xfrm>
                    <a:prstGeom prst="rect">
                      <a:avLst/>
                    </a:prstGeom>
                  </pic:spPr>
                </pic:pic>
              </a:graphicData>
            </a:graphic>
          </wp:inline>
        </w:drawing>
      </w:r>
    </w:p>
    <w:sectPr w:rsidR="004E3CC8" w:rsidRPr="004E3CC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D6AF" w14:textId="77777777" w:rsidR="006911BC" w:rsidRDefault="006911BC" w:rsidP="00DA485C">
      <w:pPr>
        <w:spacing w:after="0" w:line="240" w:lineRule="auto"/>
      </w:pPr>
      <w:r>
        <w:separator/>
      </w:r>
    </w:p>
  </w:endnote>
  <w:endnote w:type="continuationSeparator" w:id="0">
    <w:p w14:paraId="69B3DE47" w14:textId="77777777" w:rsidR="006911BC" w:rsidRDefault="006911BC" w:rsidP="00DA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93831"/>
      <w:docPartObj>
        <w:docPartGallery w:val="Page Numbers (Bottom of Page)"/>
        <w:docPartUnique/>
      </w:docPartObj>
    </w:sdtPr>
    <w:sdtEndPr>
      <w:rPr>
        <w:noProof/>
      </w:rPr>
    </w:sdtEndPr>
    <w:sdtContent>
      <w:p w14:paraId="553D6B42" w14:textId="707D8403" w:rsidR="00DA485C" w:rsidRDefault="00DA4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6A2011" w14:textId="77777777" w:rsidR="00DA485C" w:rsidRDefault="00DA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80E5" w14:textId="77777777" w:rsidR="006911BC" w:rsidRDefault="006911BC" w:rsidP="00DA485C">
      <w:pPr>
        <w:spacing w:after="0" w:line="240" w:lineRule="auto"/>
      </w:pPr>
      <w:r>
        <w:separator/>
      </w:r>
    </w:p>
  </w:footnote>
  <w:footnote w:type="continuationSeparator" w:id="0">
    <w:p w14:paraId="47FB0882" w14:textId="77777777" w:rsidR="006911BC" w:rsidRDefault="006911BC" w:rsidP="00DA4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3FB"/>
    <w:multiLevelType w:val="hybridMultilevel"/>
    <w:tmpl w:val="87CE66F0"/>
    <w:lvl w:ilvl="0" w:tplc="0CA67C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78F3583"/>
    <w:multiLevelType w:val="hybridMultilevel"/>
    <w:tmpl w:val="EBFE0D6E"/>
    <w:lvl w:ilvl="0" w:tplc="8EC0C18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7D67C9F"/>
    <w:multiLevelType w:val="hybridMultilevel"/>
    <w:tmpl w:val="64F44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E97D3D"/>
    <w:multiLevelType w:val="multilevel"/>
    <w:tmpl w:val="9CA62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134BB2"/>
    <w:multiLevelType w:val="hybridMultilevel"/>
    <w:tmpl w:val="968E5554"/>
    <w:lvl w:ilvl="0" w:tplc="F1584D8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822C90"/>
    <w:multiLevelType w:val="hybridMultilevel"/>
    <w:tmpl w:val="616CC2F2"/>
    <w:lvl w:ilvl="0" w:tplc="02C8FFE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360EC"/>
    <w:multiLevelType w:val="multilevel"/>
    <w:tmpl w:val="14289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E62BAA"/>
    <w:multiLevelType w:val="hybridMultilevel"/>
    <w:tmpl w:val="DC8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285811">
    <w:abstractNumId w:val="5"/>
  </w:num>
  <w:num w:numId="2" w16cid:durableId="988022943">
    <w:abstractNumId w:val="7"/>
  </w:num>
  <w:num w:numId="3" w16cid:durableId="168109000">
    <w:abstractNumId w:val="4"/>
  </w:num>
  <w:num w:numId="4" w16cid:durableId="156082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863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365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53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783548">
    <w:abstractNumId w:val="0"/>
  </w:num>
  <w:num w:numId="9" w16cid:durableId="6364951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shaw, Abby - Division of District Support">
    <w15:presenceInfo w15:providerId="AD" w15:userId="S::abby.henshaw@education.ky.gov::a3f89a48-f664-4a7a-9f6b-a39b2c04d4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05"/>
    <w:rsid w:val="000039E7"/>
    <w:rsid w:val="000147E1"/>
    <w:rsid w:val="00015A95"/>
    <w:rsid w:val="000160AD"/>
    <w:rsid w:val="000316D1"/>
    <w:rsid w:val="00032A9E"/>
    <w:rsid w:val="000452BC"/>
    <w:rsid w:val="00050249"/>
    <w:rsid w:val="000606CE"/>
    <w:rsid w:val="00063187"/>
    <w:rsid w:val="000637E0"/>
    <w:rsid w:val="0007030E"/>
    <w:rsid w:val="0007040E"/>
    <w:rsid w:val="000821FE"/>
    <w:rsid w:val="00082DBB"/>
    <w:rsid w:val="0008414D"/>
    <w:rsid w:val="000863D4"/>
    <w:rsid w:val="000B15AF"/>
    <w:rsid w:val="000B1DF1"/>
    <w:rsid w:val="000B7EE2"/>
    <w:rsid w:val="000C133D"/>
    <w:rsid w:val="000D1BBA"/>
    <w:rsid w:val="000D5C15"/>
    <w:rsid w:val="000D7D3B"/>
    <w:rsid w:val="000E650A"/>
    <w:rsid w:val="000F66A3"/>
    <w:rsid w:val="001017F3"/>
    <w:rsid w:val="00115F2B"/>
    <w:rsid w:val="00122032"/>
    <w:rsid w:val="00123B6D"/>
    <w:rsid w:val="0013658F"/>
    <w:rsid w:val="00137CE4"/>
    <w:rsid w:val="001436DB"/>
    <w:rsid w:val="001444C3"/>
    <w:rsid w:val="00160CAB"/>
    <w:rsid w:val="0016438B"/>
    <w:rsid w:val="001655DB"/>
    <w:rsid w:val="00172BD1"/>
    <w:rsid w:val="00174B4F"/>
    <w:rsid w:val="001757D3"/>
    <w:rsid w:val="00185FDF"/>
    <w:rsid w:val="00186383"/>
    <w:rsid w:val="001879D0"/>
    <w:rsid w:val="001A11C8"/>
    <w:rsid w:val="001A63E0"/>
    <w:rsid w:val="001B2FEF"/>
    <w:rsid w:val="001B4A8A"/>
    <w:rsid w:val="001C053B"/>
    <w:rsid w:val="001C3A6A"/>
    <w:rsid w:val="001C5208"/>
    <w:rsid w:val="001C7178"/>
    <w:rsid w:val="001C75AA"/>
    <w:rsid w:val="001D0006"/>
    <w:rsid w:val="001D3223"/>
    <w:rsid w:val="001E0D9B"/>
    <w:rsid w:val="001F552D"/>
    <w:rsid w:val="0020090A"/>
    <w:rsid w:val="00210317"/>
    <w:rsid w:val="00213480"/>
    <w:rsid w:val="002223F4"/>
    <w:rsid w:val="00232A25"/>
    <w:rsid w:val="00233BF2"/>
    <w:rsid w:val="00237860"/>
    <w:rsid w:val="00245D21"/>
    <w:rsid w:val="00246AC2"/>
    <w:rsid w:val="002627BD"/>
    <w:rsid w:val="002633B6"/>
    <w:rsid w:val="0026446D"/>
    <w:rsid w:val="002660A4"/>
    <w:rsid w:val="002820D8"/>
    <w:rsid w:val="002870C9"/>
    <w:rsid w:val="002B0271"/>
    <w:rsid w:val="002C4AAD"/>
    <w:rsid w:val="002C788F"/>
    <w:rsid w:val="002D1905"/>
    <w:rsid w:val="002D2998"/>
    <w:rsid w:val="002E486B"/>
    <w:rsid w:val="002F2E90"/>
    <w:rsid w:val="00302BE1"/>
    <w:rsid w:val="00304DEF"/>
    <w:rsid w:val="00306D30"/>
    <w:rsid w:val="00313266"/>
    <w:rsid w:val="00313511"/>
    <w:rsid w:val="00320B3C"/>
    <w:rsid w:val="003254ED"/>
    <w:rsid w:val="003263BC"/>
    <w:rsid w:val="00332C19"/>
    <w:rsid w:val="00363BBB"/>
    <w:rsid w:val="00365216"/>
    <w:rsid w:val="00371895"/>
    <w:rsid w:val="00375765"/>
    <w:rsid w:val="00381E14"/>
    <w:rsid w:val="00392078"/>
    <w:rsid w:val="00392FD1"/>
    <w:rsid w:val="0039368E"/>
    <w:rsid w:val="003A5D12"/>
    <w:rsid w:val="003A64F1"/>
    <w:rsid w:val="003B2C72"/>
    <w:rsid w:val="003C49BC"/>
    <w:rsid w:val="003C5E8B"/>
    <w:rsid w:val="003D29E7"/>
    <w:rsid w:val="003D4339"/>
    <w:rsid w:val="003F7A14"/>
    <w:rsid w:val="00411530"/>
    <w:rsid w:val="00416AF1"/>
    <w:rsid w:val="00420B93"/>
    <w:rsid w:val="004246A7"/>
    <w:rsid w:val="00441F1D"/>
    <w:rsid w:val="004431C4"/>
    <w:rsid w:val="004549BE"/>
    <w:rsid w:val="004569CF"/>
    <w:rsid w:val="0046606E"/>
    <w:rsid w:val="00475406"/>
    <w:rsid w:val="00485E15"/>
    <w:rsid w:val="004A786D"/>
    <w:rsid w:val="004B1F38"/>
    <w:rsid w:val="004B237C"/>
    <w:rsid w:val="004D22B5"/>
    <w:rsid w:val="004D2FE4"/>
    <w:rsid w:val="004E0668"/>
    <w:rsid w:val="004E2E1F"/>
    <w:rsid w:val="004E3CC8"/>
    <w:rsid w:val="004E5508"/>
    <w:rsid w:val="005066C3"/>
    <w:rsid w:val="0051124F"/>
    <w:rsid w:val="00515CAE"/>
    <w:rsid w:val="005179DE"/>
    <w:rsid w:val="00525970"/>
    <w:rsid w:val="0052743A"/>
    <w:rsid w:val="00530609"/>
    <w:rsid w:val="005306F4"/>
    <w:rsid w:val="005315C7"/>
    <w:rsid w:val="00533A95"/>
    <w:rsid w:val="00535CD7"/>
    <w:rsid w:val="005367F9"/>
    <w:rsid w:val="00541466"/>
    <w:rsid w:val="00541E42"/>
    <w:rsid w:val="0055555A"/>
    <w:rsid w:val="0055677A"/>
    <w:rsid w:val="00563EF7"/>
    <w:rsid w:val="005734E0"/>
    <w:rsid w:val="00581CBC"/>
    <w:rsid w:val="00582714"/>
    <w:rsid w:val="0059661F"/>
    <w:rsid w:val="005D2B11"/>
    <w:rsid w:val="005D4101"/>
    <w:rsid w:val="005D548A"/>
    <w:rsid w:val="005D77E5"/>
    <w:rsid w:val="005F2EA5"/>
    <w:rsid w:val="005F3296"/>
    <w:rsid w:val="00602876"/>
    <w:rsid w:val="00603D94"/>
    <w:rsid w:val="00605A6D"/>
    <w:rsid w:val="00610CD2"/>
    <w:rsid w:val="0061302C"/>
    <w:rsid w:val="00627903"/>
    <w:rsid w:val="0063148C"/>
    <w:rsid w:val="00635F0A"/>
    <w:rsid w:val="00642D72"/>
    <w:rsid w:val="00644AE2"/>
    <w:rsid w:val="00657EFC"/>
    <w:rsid w:val="00661FC9"/>
    <w:rsid w:val="006623C7"/>
    <w:rsid w:val="0066308B"/>
    <w:rsid w:val="00665F51"/>
    <w:rsid w:val="006722EC"/>
    <w:rsid w:val="006768B1"/>
    <w:rsid w:val="00680639"/>
    <w:rsid w:val="00690B15"/>
    <w:rsid w:val="006911BC"/>
    <w:rsid w:val="006A25F9"/>
    <w:rsid w:val="006A3B3D"/>
    <w:rsid w:val="006A3CF8"/>
    <w:rsid w:val="006B073D"/>
    <w:rsid w:val="006B4B93"/>
    <w:rsid w:val="006B5819"/>
    <w:rsid w:val="006B6356"/>
    <w:rsid w:val="006C2024"/>
    <w:rsid w:val="006C2C4A"/>
    <w:rsid w:val="006D467C"/>
    <w:rsid w:val="006D56BF"/>
    <w:rsid w:val="006E5DC3"/>
    <w:rsid w:val="00707D88"/>
    <w:rsid w:val="00713177"/>
    <w:rsid w:val="007216FA"/>
    <w:rsid w:val="00740625"/>
    <w:rsid w:val="0074679E"/>
    <w:rsid w:val="00746E98"/>
    <w:rsid w:val="00755408"/>
    <w:rsid w:val="007803E9"/>
    <w:rsid w:val="0078058D"/>
    <w:rsid w:val="0078201A"/>
    <w:rsid w:val="00782634"/>
    <w:rsid w:val="00784F52"/>
    <w:rsid w:val="00787099"/>
    <w:rsid w:val="007A00AE"/>
    <w:rsid w:val="007B7A8A"/>
    <w:rsid w:val="007B7B15"/>
    <w:rsid w:val="007C247D"/>
    <w:rsid w:val="007C494C"/>
    <w:rsid w:val="007C6505"/>
    <w:rsid w:val="007C6732"/>
    <w:rsid w:val="007C7CEA"/>
    <w:rsid w:val="007E073B"/>
    <w:rsid w:val="007E0919"/>
    <w:rsid w:val="007E0F71"/>
    <w:rsid w:val="007E1656"/>
    <w:rsid w:val="007F7ED9"/>
    <w:rsid w:val="00821AE6"/>
    <w:rsid w:val="00822A61"/>
    <w:rsid w:val="008300C9"/>
    <w:rsid w:val="0083546F"/>
    <w:rsid w:val="00842864"/>
    <w:rsid w:val="00850DD9"/>
    <w:rsid w:val="00854C05"/>
    <w:rsid w:val="00873337"/>
    <w:rsid w:val="008752B7"/>
    <w:rsid w:val="008866AE"/>
    <w:rsid w:val="00892C1F"/>
    <w:rsid w:val="008A562C"/>
    <w:rsid w:val="008C2117"/>
    <w:rsid w:val="008C2128"/>
    <w:rsid w:val="008C25E3"/>
    <w:rsid w:val="008C40FD"/>
    <w:rsid w:val="008C490F"/>
    <w:rsid w:val="008F3A13"/>
    <w:rsid w:val="008F3F12"/>
    <w:rsid w:val="008F5C57"/>
    <w:rsid w:val="00902355"/>
    <w:rsid w:val="009027E3"/>
    <w:rsid w:val="00902B86"/>
    <w:rsid w:val="00905FED"/>
    <w:rsid w:val="009105E0"/>
    <w:rsid w:val="00913A7E"/>
    <w:rsid w:val="00916819"/>
    <w:rsid w:val="009261CC"/>
    <w:rsid w:val="00932920"/>
    <w:rsid w:val="009369AB"/>
    <w:rsid w:val="00943FBA"/>
    <w:rsid w:val="00947D6D"/>
    <w:rsid w:val="00954E2B"/>
    <w:rsid w:val="00960546"/>
    <w:rsid w:val="0098221F"/>
    <w:rsid w:val="00984006"/>
    <w:rsid w:val="00991BDD"/>
    <w:rsid w:val="0099773D"/>
    <w:rsid w:val="00997836"/>
    <w:rsid w:val="009A408B"/>
    <w:rsid w:val="009A616B"/>
    <w:rsid w:val="009A651D"/>
    <w:rsid w:val="009B06CC"/>
    <w:rsid w:val="009B2F3C"/>
    <w:rsid w:val="009B41FC"/>
    <w:rsid w:val="009C01BD"/>
    <w:rsid w:val="009C42A1"/>
    <w:rsid w:val="009D2D64"/>
    <w:rsid w:val="009D58EB"/>
    <w:rsid w:val="009D5EE5"/>
    <w:rsid w:val="009E77C5"/>
    <w:rsid w:val="009F25E1"/>
    <w:rsid w:val="009F5C38"/>
    <w:rsid w:val="00A074ED"/>
    <w:rsid w:val="00A171BF"/>
    <w:rsid w:val="00A25117"/>
    <w:rsid w:val="00A26AD3"/>
    <w:rsid w:val="00A279FC"/>
    <w:rsid w:val="00A3551A"/>
    <w:rsid w:val="00A36A83"/>
    <w:rsid w:val="00A4198C"/>
    <w:rsid w:val="00A423AB"/>
    <w:rsid w:val="00A43A4D"/>
    <w:rsid w:val="00A44EE5"/>
    <w:rsid w:val="00A45A67"/>
    <w:rsid w:val="00A53C8D"/>
    <w:rsid w:val="00A54B33"/>
    <w:rsid w:val="00A57BF8"/>
    <w:rsid w:val="00A70BD0"/>
    <w:rsid w:val="00A75348"/>
    <w:rsid w:val="00A800AE"/>
    <w:rsid w:val="00A818CA"/>
    <w:rsid w:val="00A96E82"/>
    <w:rsid w:val="00AA56D5"/>
    <w:rsid w:val="00AB111C"/>
    <w:rsid w:val="00AB1188"/>
    <w:rsid w:val="00AB342B"/>
    <w:rsid w:val="00AB4C84"/>
    <w:rsid w:val="00AD03BD"/>
    <w:rsid w:val="00AE167F"/>
    <w:rsid w:val="00AE2A2E"/>
    <w:rsid w:val="00AE306A"/>
    <w:rsid w:val="00AE5E50"/>
    <w:rsid w:val="00AE7FCE"/>
    <w:rsid w:val="00AF12EB"/>
    <w:rsid w:val="00AF559D"/>
    <w:rsid w:val="00AF79B2"/>
    <w:rsid w:val="00AF7A59"/>
    <w:rsid w:val="00B002D7"/>
    <w:rsid w:val="00B03E82"/>
    <w:rsid w:val="00B04C1B"/>
    <w:rsid w:val="00B05634"/>
    <w:rsid w:val="00B06E4A"/>
    <w:rsid w:val="00B07655"/>
    <w:rsid w:val="00B12562"/>
    <w:rsid w:val="00B134F9"/>
    <w:rsid w:val="00B22FFD"/>
    <w:rsid w:val="00B25CA1"/>
    <w:rsid w:val="00B27063"/>
    <w:rsid w:val="00B313F0"/>
    <w:rsid w:val="00B320B3"/>
    <w:rsid w:val="00B34EE4"/>
    <w:rsid w:val="00B36D4C"/>
    <w:rsid w:val="00B41FB2"/>
    <w:rsid w:val="00B47D04"/>
    <w:rsid w:val="00B571FE"/>
    <w:rsid w:val="00B60D56"/>
    <w:rsid w:val="00B60E21"/>
    <w:rsid w:val="00B62725"/>
    <w:rsid w:val="00B62AB2"/>
    <w:rsid w:val="00B645CE"/>
    <w:rsid w:val="00B64FC8"/>
    <w:rsid w:val="00B660CA"/>
    <w:rsid w:val="00B71703"/>
    <w:rsid w:val="00B77695"/>
    <w:rsid w:val="00B81E97"/>
    <w:rsid w:val="00B8753F"/>
    <w:rsid w:val="00B958BA"/>
    <w:rsid w:val="00B97225"/>
    <w:rsid w:val="00BA00C5"/>
    <w:rsid w:val="00BA1D1F"/>
    <w:rsid w:val="00BB0778"/>
    <w:rsid w:val="00BD12C8"/>
    <w:rsid w:val="00BD1EBB"/>
    <w:rsid w:val="00BD7AC4"/>
    <w:rsid w:val="00BF0771"/>
    <w:rsid w:val="00C002D6"/>
    <w:rsid w:val="00C02638"/>
    <w:rsid w:val="00C02CE4"/>
    <w:rsid w:val="00C06407"/>
    <w:rsid w:val="00C146FB"/>
    <w:rsid w:val="00C16D5D"/>
    <w:rsid w:val="00C250E2"/>
    <w:rsid w:val="00C25CAF"/>
    <w:rsid w:val="00C357CB"/>
    <w:rsid w:val="00C3592D"/>
    <w:rsid w:val="00C82F41"/>
    <w:rsid w:val="00C83812"/>
    <w:rsid w:val="00C87F58"/>
    <w:rsid w:val="00C939AA"/>
    <w:rsid w:val="00C96DFB"/>
    <w:rsid w:val="00C972D0"/>
    <w:rsid w:val="00CA0ED6"/>
    <w:rsid w:val="00CA1150"/>
    <w:rsid w:val="00CA5EB7"/>
    <w:rsid w:val="00CA6599"/>
    <w:rsid w:val="00CA6E3E"/>
    <w:rsid w:val="00CB4491"/>
    <w:rsid w:val="00CB6037"/>
    <w:rsid w:val="00CB710E"/>
    <w:rsid w:val="00CC4207"/>
    <w:rsid w:val="00CC53C3"/>
    <w:rsid w:val="00CD5FC3"/>
    <w:rsid w:val="00CD62FF"/>
    <w:rsid w:val="00CD7D05"/>
    <w:rsid w:val="00CF2052"/>
    <w:rsid w:val="00CF2411"/>
    <w:rsid w:val="00CF248E"/>
    <w:rsid w:val="00CF540D"/>
    <w:rsid w:val="00D07D76"/>
    <w:rsid w:val="00D1432F"/>
    <w:rsid w:val="00D15ED6"/>
    <w:rsid w:val="00D2072B"/>
    <w:rsid w:val="00D20F76"/>
    <w:rsid w:val="00D261AE"/>
    <w:rsid w:val="00D265FD"/>
    <w:rsid w:val="00D31C14"/>
    <w:rsid w:val="00D3613F"/>
    <w:rsid w:val="00D658D3"/>
    <w:rsid w:val="00D672D5"/>
    <w:rsid w:val="00D67A92"/>
    <w:rsid w:val="00D73D86"/>
    <w:rsid w:val="00D76DE3"/>
    <w:rsid w:val="00D84C05"/>
    <w:rsid w:val="00D8B6FB"/>
    <w:rsid w:val="00D903C9"/>
    <w:rsid w:val="00D932F5"/>
    <w:rsid w:val="00D95E5A"/>
    <w:rsid w:val="00D974F0"/>
    <w:rsid w:val="00DA485C"/>
    <w:rsid w:val="00DA66BE"/>
    <w:rsid w:val="00DA74A8"/>
    <w:rsid w:val="00DB7E92"/>
    <w:rsid w:val="00DC004E"/>
    <w:rsid w:val="00DC50FD"/>
    <w:rsid w:val="00DC5734"/>
    <w:rsid w:val="00DD189D"/>
    <w:rsid w:val="00DD6248"/>
    <w:rsid w:val="00DF25E6"/>
    <w:rsid w:val="00DF2A30"/>
    <w:rsid w:val="00DF4D93"/>
    <w:rsid w:val="00DF7035"/>
    <w:rsid w:val="00E10452"/>
    <w:rsid w:val="00E10DD9"/>
    <w:rsid w:val="00E11C92"/>
    <w:rsid w:val="00E20955"/>
    <w:rsid w:val="00E23193"/>
    <w:rsid w:val="00E263E7"/>
    <w:rsid w:val="00E3411E"/>
    <w:rsid w:val="00E3429C"/>
    <w:rsid w:val="00E355AA"/>
    <w:rsid w:val="00E40ED4"/>
    <w:rsid w:val="00E42060"/>
    <w:rsid w:val="00E52775"/>
    <w:rsid w:val="00E665B4"/>
    <w:rsid w:val="00E707B7"/>
    <w:rsid w:val="00E72F09"/>
    <w:rsid w:val="00E810C3"/>
    <w:rsid w:val="00E863B0"/>
    <w:rsid w:val="00E93C51"/>
    <w:rsid w:val="00EA3F1C"/>
    <w:rsid w:val="00EA58A3"/>
    <w:rsid w:val="00EA5B4D"/>
    <w:rsid w:val="00EB3E58"/>
    <w:rsid w:val="00EB5E96"/>
    <w:rsid w:val="00EB6713"/>
    <w:rsid w:val="00EC16E6"/>
    <w:rsid w:val="00EC3802"/>
    <w:rsid w:val="00EC4DE7"/>
    <w:rsid w:val="00ED112B"/>
    <w:rsid w:val="00ED4141"/>
    <w:rsid w:val="00EE3D84"/>
    <w:rsid w:val="00F07F0D"/>
    <w:rsid w:val="00F13D56"/>
    <w:rsid w:val="00F158AA"/>
    <w:rsid w:val="00F16B5F"/>
    <w:rsid w:val="00F25881"/>
    <w:rsid w:val="00F2741E"/>
    <w:rsid w:val="00F32C3B"/>
    <w:rsid w:val="00F40A9F"/>
    <w:rsid w:val="00F5004B"/>
    <w:rsid w:val="00F527E6"/>
    <w:rsid w:val="00F52D77"/>
    <w:rsid w:val="00F661A9"/>
    <w:rsid w:val="00F663A5"/>
    <w:rsid w:val="00F678DC"/>
    <w:rsid w:val="00F7213A"/>
    <w:rsid w:val="00F72161"/>
    <w:rsid w:val="00F72FA3"/>
    <w:rsid w:val="00F746F3"/>
    <w:rsid w:val="00F778B8"/>
    <w:rsid w:val="00F82D10"/>
    <w:rsid w:val="00F83B6D"/>
    <w:rsid w:val="00F85D89"/>
    <w:rsid w:val="00F94ACF"/>
    <w:rsid w:val="00F9587A"/>
    <w:rsid w:val="00FA3759"/>
    <w:rsid w:val="00FB0CFF"/>
    <w:rsid w:val="00FB1422"/>
    <w:rsid w:val="00FB4229"/>
    <w:rsid w:val="00FC7D9A"/>
    <w:rsid w:val="00FD064F"/>
    <w:rsid w:val="00FD21D5"/>
    <w:rsid w:val="00FD4401"/>
    <w:rsid w:val="00FE3D17"/>
    <w:rsid w:val="00FE5B84"/>
    <w:rsid w:val="00FF0F60"/>
    <w:rsid w:val="00FF3763"/>
    <w:rsid w:val="00FF380E"/>
    <w:rsid w:val="015555E1"/>
    <w:rsid w:val="015EBDD8"/>
    <w:rsid w:val="01B91A61"/>
    <w:rsid w:val="0240153F"/>
    <w:rsid w:val="057B3EBA"/>
    <w:rsid w:val="06BAB704"/>
    <w:rsid w:val="06BBD0EF"/>
    <w:rsid w:val="07129255"/>
    <w:rsid w:val="07E9D688"/>
    <w:rsid w:val="089C8CE6"/>
    <w:rsid w:val="0B057F8A"/>
    <w:rsid w:val="0C48B3E5"/>
    <w:rsid w:val="0CB96AB9"/>
    <w:rsid w:val="0D0FCB12"/>
    <w:rsid w:val="0D17B62A"/>
    <w:rsid w:val="0DA64BA1"/>
    <w:rsid w:val="0DF02547"/>
    <w:rsid w:val="0E7993AA"/>
    <w:rsid w:val="0ED23A29"/>
    <w:rsid w:val="0F62C959"/>
    <w:rsid w:val="0F8A86CE"/>
    <w:rsid w:val="101820A7"/>
    <w:rsid w:val="1056BCB6"/>
    <w:rsid w:val="1056CA8D"/>
    <w:rsid w:val="1078C806"/>
    <w:rsid w:val="10CA06CB"/>
    <w:rsid w:val="1147AA73"/>
    <w:rsid w:val="11593408"/>
    <w:rsid w:val="119FC738"/>
    <w:rsid w:val="11B180D7"/>
    <w:rsid w:val="141F0018"/>
    <w:rsid w:val="148E12A3"/>
    <w:rsid w:val="14A6B601"/>
    <w:rsid w:val="14F1C45F"/>
    <w:rsid w:val="152FBC60"/>
    <w:rsid w:val="15378B9A"/>
    <w:rsid w:val="15764B22"/>
    <w:rsid w:val="1726CCC0"/>
    <w:rsid w:val="174AD67D"/>
    <w:rsid w:val="17DD3F98"/>
    <w:rsid w:val="184E8DC7"/>
    <w:rsid w:val="186FD359"/>
    <w:rsid w:val="1A387AEC"/>
    <w:rsid w:val="1A3D77B2"/>
    <w:rsid w:val="1A3F9E8B"/>
    <w:rsid w:val="1A5ADC8E"/>
    <w:rsid w:val="1B629097"/>
    <w:rsid w:val="1BD42BE8"/>
    <w:rsid w:val="1C5C0C22"/>
    <w:rsid w:val="1CCDEF7F"/>
    <w:rsid w:val="1CDF242B"/>
    <w:rsid w:val="1DA3555D"/>
    <w:rsid w:val="1DBAAB53"/>
    <w:rsid w:val="1DF30D66"/>
    <w:rsid w:val="1E007BBA"/>
    <w:rsid w:val="1E815CB5"/>
    <w:rsid w:val="1F0D444F"/>
    <w:rsid w:val="1F8B708F"/>
    <w:rsid w:val="22C301CD"/>
    <w:rsid w:val="22D5603D"/>
    <w:rsid w:val="23CD38DC"/>
    <w:rsid w:val="23D3BCA3"/>
    <w:rsid w:val="23EB1E59"/>
    <w:rsid w:val="23FF3B8F"/>
    <w:rsid w:val="2487BD41"/>
    <w:rsid w:val="24E92CAF"/>
    <w:rsid w:val="255DC31F"/>
    <w:rsid w:val="26279C01"/>
    <w:rsid w:val="2678370D"/>
    <w:rsid w:val="275249B1"/>
    <w:rsid w:val="275DB5BE"/>
    <w:rsid w:val="29435CBF"/>
    <w:rsid w:val="29B0D7C5"/>
    <w:rsid w:val="2A7EDC0C"/>
    <w:rsid w:val="2AAFE49C"/>
    <w:rsid w:val="2BA4DC1C"/>
    <w:rsid w:val="2C2BC189"/>
    <w:rsid w:val="2D674EB9"/>
    <w:rsid w:val="2DF54A41"/>
    <w:rsid w:val="2E666B98"/>
    <w:rsid w:val="2EA7E227"/>
    <w:rsid w:val="2EAC3819"/>
    <w:rsid w:val="2F555026"/>
    <w:rsid w:val="300E62DB"/>
    <w:rsid w:val="3016961E"/>
    <w:rsid w:val="309DAFA5"/>
    <w:rsid w:val="30A3FB42"/>
    <w:rsid w:val="30DBEB19"/>
    <w:rsid w:val="30E35E35"/>
    <w:rsid w:val="31B4E4D8"/>
    <w:rsid w:val="33565E5B"/>
    <w:rsid w:val="335B4306"/>
    <w:rsid w:val="345F7FA1"/>
    <w:rsid w:val="346C0735"/>
    <w:rsid w:val="3547DE35"/>
    <w:rsid w:val="357E64F4"/>
    <w:rsid w:val="3597A0FC"/>
    <w:rsid w:val="359B97E8"/>
    <w:rsid w:val="35DF2DDF"/>
    <w:rsid w:val="3642670D"/>
    <w:rsid w:val="366DB626"/>
    <w:rsid w:val="370E4411"/>
    <w:rsid w:val="3711B504"/>
    <w:rsid w:val="3813F631"/>
    <w:rsid w:val="38D5FEC2"/>
    <w:rsid w:val="391D50F3"/>
    <w:rsid w:val="39F72954"/>
    <w:rsid w:val="3B7CB130"/>
    <w:rsid w:val="3D27CD11"/>
    <w:rsid w:val="3D9167EB"/>
    <w:rsid w:val="3E2894FE"/>
    <w:rsid w:val="3E7259E8"/>
    <w:rsid w:val="3EACBB3F"/>
    <w:rsid w:val="3F6D1932"/>
    <w:rsid w:val="40D959B2"/>
    <w:rsid w:val="40E20A14"/>
    <w:rsid w:val="40F0A43D"/>
    <w:rsid w:val="40FB912D"/>
    <w:rsid w:val="420012EB"/>
    <w:rsid w:val="42049A46"/>
    <w:rsid w:val="422A74D4"/>
    <w:rsid w:val="42A7B9BE"/>
    <w:rsid w:val="42CD6254"/>
    <w:rsid w:val="431E9BD1"/>
    <w:rsid w:val="44048BED"/>
    <w:rsid w:val="446146BE"/>
    <w:rsid w:val="476B21CC"/>
    <w:rsid w:val="47CB90F8"/>
    <w:rsid w:val="47EC5D10"/>
    <w:rsid w:val="48219DD6"/>
    <w:rsid w:val="483A6728"/>
    <w:rsid w:val="488182EF"/>
    <w:rsid w:val="4B0683AF"/>
    <w:rsid w:val="4B6B6944"/>
    <w:rsid w:val="4B7CBF71"/>
    <w:rsid w:val="4BE8E386"/>
    <w:rsid w:val="4CC8E0C7"/>
    <w:rsid w:val="4D80BC4E"/>
    <w:rsid w:val="4DB287D7"/>
    <w:rsid w:val="4E4B79F1"/>
    <w:rsid w:val="4F2C67B6"/>
    <w:rsid w:val="4F5BB750"/>
    <w:rsid w:val="4FA7B1AF"/>
    <w:rsid w:val="4FD132BD"/>
    <w:rsid w:val="50504F5B"/>
    <w:rsid w:val="540FEA4E"/>
    <w:rsid w:val="54B7FB52"/>
    <w:rsid w:val="54CA6D51"/>
    <w:rsid w:val="54FABB5D"/>
    <w:rsid w:val="5597CD2F"/>
    <w:rsid w:val="55E6976F"/>
    <w:rsid w:val="56974DB5"/>
    <w:rsid w:val="56FDBB2D"/>
    <w:rsid w:val="57AAAC84"/>
    <w:rsid w:val="57E5407E"/>
    <w:rsid w:val="57F9D7A6"/>
    <w:rsid w:val="584E02F9"/>
    <w:rsid w:val="588E1599"/>
    <w:rsid w:val="58BADD2C"/>
    <w:rsid w:val="58D89298"/>
    <w:rsid w:val="590BCFC2"/>
    <w:rsid w:val="59885A6A"/>
    <w:rsid w:val="5AF28DEF"/>
    <w:rsid w:val="5B199531"/>
    <w:rsid w:val="5B5CDDEC"/>
    <w:rsid w:val="5CCBE10B"/>
    <w:rsid w:val="5D33006B"/>
    <w:rsid w:val="5E3BE8D7"/>
    <w:rsid w:val="5E908132"/>
    <w:rsid w:val="5F15D0A1"/>
    <w:rsid w:val="5F1FAD0D"/>
    <w:rsid w:val="5F6D495E"/>
    <w:rsid w:val="5FF9DA25"/>
    <w:rsid w:val="6150AEA8"/>
    <w:rsid w:val="6166A272"/>
    <w:rsid w:val="6201A7E6"/>
    <w:rsid w:val="6285583D"/>
    <w:rsid w:val="629B5634"/>
    <w:rsid w:val="63B80165"/>
    <w:rsid w:val="63EAAC25"/>
    <w:rsid w:val="64C4143F"/>
    <w:rsid w:val="64D46AF9"/>
    <w:rsid w:val="650E8A18"/>
    <w:rsid w:val="671C60F4"/>
    <w:rsid w:val="6777E59B"/>
    <w:rsid w:val="6939E3D6"/>
    <w:rsid w:val="6A0A8BE1"/>
    <w:rsid w:val="6A6B35E8"/>
    <w:rsid w:val="6AD982BC"/>
    <w:rsid w:val="6BB2260E"/>
    <w:rsid w:val="6BC2977F"/>
    <w:rsid w:val="6BE5A0EA"/>
    <w:rsid w:val="6C4D37BC"/>
    <w:rsid w:val="6D2E2B46"/>
    <w:rsid w:val="6D4DEEED"/>
    <w:rsid w:val="6D743D2D"/>
    <w:rsid w:val="6EE9A908"/>
    <w:rsid w:val="6EF788EA"/>
    <w:rsid w:val="6F6F5137"/>
    <w:rsid w:val="7135EF26"/>
    <w:rsid w:val="7251AC58"/>
    <w:rsid w:val="725238B9"/>
    <w:rsid w:val="727BDDD6"/>
    <w:rsid w:val="72A9287A"/>
    <w:rsid w:val="73345780"/>
    <w:rsid w:val="73952D64"/>
    <w:rsid w:val="73C14201"/>
    <w:rsid w:val="73FA55C7"/>
    <w:rsid w:val="74370B99"/>
    <w:rsid w:val="7499AFA3"/>
    <w:rsid w:val="74AC1E49"/>
    <w:rsid w:val="7508D248"/>
    <w:rsid w:val="752BEE8A"/>
    <w:rsid w:val="75610116"/>
    <w:rsid w:val="75B158E5"/>
    <w:rsid w:val="762F3ABC"/>
    <w:rsid w:val="763B5EBC"/>
    <w:rsid w:val="7669EEE1"/>
    <w:rsid w:val="76E1390B"/>
    <w:rsid w:val="77131666"/>
    <w:rsid w:val="7740DAE9"/>
    <w:rsid w:val="775E7EB5"/>
    <w:rsid w:val="77684122"/>
    <w:rsid w:val="782EEF46"/>
    <w:rsid w:val="784074D5"/>
    <w:rsid w:val="78C873A4"/>
    <w:rsid w:val="794227D5"/>
    <w:rsid w:val="7982F180"/>
    <w:rsid w:val="7A6545B2"/>
    <w:rsid w:val="7AEBB89F"/>
    <w:rsid w:val="7B06BDA7"/>
    <w:rsid w:val="7B31FBAE"/>
    <w:rsid w:val="7B4C84D7"/>
    <w:rsid w:val="7B9E4678"/>
    <w:rsid w:val="7BC8524F"/>
    <w:rsid w:val="7BDB3755"/>
    <w:rsid w:val="7D09E97B"/>
    <w:rsid w:val="7DDEA465"/>
    <w:rsid w:val="7E7FED0B"/>
    <w:rsid w:val="7EC53C8D"/>
    <w:rsid w:val="7EEB249D"/>
    <w:rsid w:val="7F6F83BC"/>
    <w:rsid w:val="7FDAC69E"/>
    <w:rsid w:val="7FE00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E261"/>
  <w15:chartTrackingRefBased/>
  <w15:docId w15:val="{686A3A91-0A3B-471A-A5D0-422AFE5E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05"/>
    <w:rPr>
      <w:rFonts w:eastAsiaTheme="majorEastAsia" w:cstheme="majorBidi"/>
      <w:color w:val="272727" w:themeColor="text1" w:themeTint="D8"/>
    </w:rPr>
  </w:style>
  <w:style w:type="paragraph" w:styleId="Title">
    <w:name w:val="Title"/>
    <w:basedOn w:val="Normal"/>
    <w:next w:val="Normal"/>
    <w:link w:val="TitleChar"/>
    <w:uiPriority w:val="10"/>
    <w:qFormat/>
    <w:rsid w:val="00854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05"/>
    <w:pPr>
      <w:spacing w:before="160"/>
      <w:jc w:val="center"/>
    </w:pPr>
    <w:rPr>
      <w:i/>
      <w:iCs/>
      <w:color w:val="404040" w:themeColor="text1" w:themeTint="BF"/>
    </w:rPr>
  </w:style>
  <w:style w:type="character" w:customStyle="1" w:styleId="QuoteChar">
    <w:name w:val="Quote Char"/>
    <w:basedOn w:val="DefaultParagraphFont"/>
    <w:link w:val="Quote"/>
    <w:uiPriority w:val="29"/>
    <w:rsid w:val="00854C05"/>
    <w:rPr>
      <w:i/>
      <w:iCs/>
      <w:color w:val="404040" w:themeColor="text1" w:themeTint="BF"/>
    </w:rPr>
  </w:style>
  <w:style w:type="paragraph" w:styleId="ListParagraph">
    <w:name w:val="List Paragraph"/>
    <w:basedOn w:val="Normal"/>
    <w:uiPriority w:val="34"/>
    <w:qFormat/>
    <w:rsid w:val="00854C05"/>
    <w:pPr>
      <w:ind w:left="720"/>
      <w:contextualSpacing/>
    </w:pPr>
  </w:style>
  <w:style w:type="character" w:styleId="IntenseEmphasis">
    <w:name w:val="Intense Emphasis"/>
    <w:basedOn w:val="DefaultParagraphFont"/>
    <w:uiPriority w:val="21"/>
    <w:qFormat/>
    <w:rsid w:val="00854C05"/>
    <w:rPr>
      <w:i/>
      <w:iCs/>
      <w:color w:val="0F4761" w:themeColor="accent1" w:themeShade="BF"/>
    </w:rPr>
  </w:style>
  <w:style w:type="paragraph" w:styleId="IntenseQuote">
    <w:name w:val="Intense Quote"/>
    <w:basedOn w:val="Normal"/>
    <w:next w:val="Normal"/>
    <w:link w:val="IntenseQuoteChar"/>
    <w:uiPriority w:val="30"/>
    <w:qFormat/>
    <w:rsid w:val="00854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C05"/>
    <w:rPr>
      <w:i/>
      <w:iCs/>
      <w:color w:val="0F4761" w:themeColor="accent1" w:themeShade="BF"/>
    </w:rPr>
  </w:style>
  <w:style w:type="character" w:styleId="IntenseReference">
    <w:name w:val="Intense Reference"/>
    <w:basedOn w:val="DefaultParagraphFont"/>
    <w:uiPriority w:val="32"/>
    <w:qFormat/>
    <w:rsid w:val="00854C05"/>
    <w:rPr>
      <w:b/>
      <w:bCs/>
      <w:smallCaps/>
      <w:color w:val="0F4761" w:themeColor="accent1" w:themeShade="BF"/>
      <w:spacing w:val="5"/>
    </w:rPr>
  </w:style>
  <w:style w:type="paragraph" w:styleId="Revision">
    <w:name w:val="Revision"/>
    <w:hidden/>
    <w:uiPriority w:val="99"/>
    <w:semiHidden/>
    <w:rsid w:val="00943FBA"/>
    <w:pPr>
      <w:spacing w:after="0" w:line="240" w:lineRule="auto"/>
    </w:pPr>
  </w:style>
  <w:style w:type="character" w:styleId="CommentReference">
    <w:name w:val="annotation reference"/>
    <w:basedOn w:val="DefaultParagraphFont"/>
    <w:uiPriority w:val="99"/>
    <w:semiHidden/>
    <w:unhideWhenUsed/>
    <w:rsid w:val="00DD189D"/>
    <w:rPr>
      <w:sz w:val="16"/>
      <w:szCs w:val="16"/>
    </w:rPr>
  </w:style>
  <w:style w:type="paragraph" w:styleId="CommentText">
    <w:name w:val="annotation text"/>
    <w:basedOn w:val="Normal"/>
    <w:link w:val="CommentTextChar"/>
    <w:uiPriority w:val="99"/>
    <w:unhideWhenUsed/>
    <w:rsid w:val="00DD189D"/>
    <w:pPr>
      <w:spacing w:line="240" w:lineRule="auto"/>
    </w:pPr>
    <w:rPr>
      <w:sz w:val="20"/>
      <w:szCs w:val="20"/>
    </w:rPr>
  </w:style>
  <w:style w:type="character" w:customStyle="1" w:styleId="CommentTextChar">
    <w:name w:val="Comment Text Char"/>
    <w:basedOn w:val="DefaultParagraphFont"/>
    <w:link w:val="CommentText"/>
    <w:uiPriority w:val="99"/>
    <w:rsid w:val="00DD189D"/>
    <w:rPr>
      <w:sz w:val="20"/>
      <w:szCs w:val="20"/>
    </w:rPr>
  </w:style>
  <w:style w:type="paragraph" w:styleId="CommentSubject">
    <w:name w:val="annotation subject"/>
    <w:basedOn w:val="CommentText"/>
    <w:next w:val="CommentText"/>
    <w:link w:val="CommentSubjectChar"/>
    <w:uiPriority w:val="99"/>
    <w:semiHidden/>
    <w:unhideWhenUsed/>
    <w:rsid w:val="00DD189D"/>
    <w:rPr>
      <w:b/>
      <w:bCs/>
    </w:rPr>
  </w:style>
  <w:style w:type="character" w:customStyle="1" w:styleId="CommentSubjectChar">
    <w:name w:val="Comment Subject Char"/>
    <w:basedOn w:val="CommentTextChar"/>
    <w:link w:val="CommentSubject"/>
    <w:uiPriority w:val="99"/>
    <w:semiHidden/>
    <w:rsid w:val="00DD189D"/>
    <w:rPr>
      <w:b/>
      <w:bCs/>
      <w:sz w:val="20"/>
      <w:szCs w:val="20"/>
    </w:rPr>
  </w:style>
  <w:style w:type="paragraph" w:styleId="Header">
    <w:name w:val="header"/>
    <w:basedOn w:val="Normal"/>
    <w:link w:val="HeaderChar"/>
    <w:uiPriority w:val="99"/>
    <w:unhideWhenUsed/>
    <w:rsid w:val="00DA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5C"/>
  </w:style>
  <w:style w:type="paragraph" w:styleId="Footer">
    <w:name w:val="footer"/>
    <w:basedOn w:val="Normal"/>
    <w:link w:val="FooterChar"/>
    <w:uiPriority w:val="99"/>
    <w:unhideWhenUsed/>
    <w:rsid w:val="00DA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8189">
      <w:bodyDiv w:val="1"/>
      <w:marLeft w:val="0"/>
      <w:marRight w:val="0"/>
      <w:marTop w:val="0"/>
      <w:marBottom w:val="0"/>
      <w:divBdr>
        <w:top w:val="none" w:sz="0" w:space="0" w:color="auto"/>
        <w:left w:val="none" w:sz="0" w:space="0" w:color="auto"/>
        <w:bottom w:val="none" w:sz="0" w:space="0" w:color="auto"/>
        <w:right w:val="none" w:sz="0" w:space="0" w:color="auto"/>
      </w:divBdr>
    </w:div>
    <w:div w:id="131137769">
      <w:bodyDiv w:val="1"/>
      <w:marLeft w:val="0"/>
      <w:marRight w:val="0"/>
      <w:marTop w:val="0"/>
      <w:marBottom w:val="0"/>
      <w:divBdr>
        <w:top w:val="none" w:sz="0" w:space="0" w:color="auto"/>
        <w:left w:val="none" w:sz="0" w:space="0" w:color="auto"/>
        <w:bottom w:val="none" w:sz="0" w:space="0" w:color="auto"/>
        <w:right w:val="none" w:sz="0" w:space="0" w:color="auto"/>
      </w:divBdr>
    </w:div>
    <w:div w:id="259267201">
      <w:bodyDiv w:val="1"/>
      <w:marLeft w:val="0"/>
      <w:marRight w:val="0"/>
      <w:marTop w:val="0"/>
      <w:marBottom w:val="0"/>
      <w:divBdr>
        <w:top w:val="none" w:sz="0" w:space="0" w:color="auto"/>
        <w:left w:val="none" w:sz="0" w:space="0" w:color="auto"/>
        <w:bottom w:val="none" w:sz="0" w:space="0" w:color="auto"/>
        <w:right w:val="none" w:sz="0" w:space="0" w:color="auto"/>
      </w:divBdr>
    </w:div>
    <w:div w:id="268898307">
      <w:bodyDiv w:val="1"/>
      <w:marLeft w:val="0"/>
      <w:marRight w:val="0"/>
      <w:marTop w:val="0"/>
      <w:marBottom w:val="0"/>
      <w:divBdr>
        <w:top w:val="none" w:sz="0" w:space="0" w:color="auto"/>
        <w:left w:val="none" w:sz="0" w:space="0" w:color="auto"/>
        <w:bottom w:val="none" w:sz="0" w:space="0" w:color="auto"/>
        <w:right w:val="none" w:sz="0" w:space="0" w:color="auto"/>
      </w:divBdr>
    </w:div>
    <w:div w:id="711921096">
      <w:bodyDiv w:val="1"/>
      <w:marLeft w:val="0"/>
      <w:marRight w:val="0"/>
      <w:marTop w:val="0"/>
      <w:marBottom w:val="0"/>
      <w:divBdr>
        <w:top w:val="none" w:sz="0" w:space="0" w:color="auto"/>
        <w:left w:val="none" w:sz="0" w:space="0" w:color="auto"/>
        <w:bottom w:val="none" w:sz="0" w:space="0" w:color="auto"/>
        <w:right w:val="none" w:sz="0" w:space="0" w:color="auto"/>
      </w:divBdr>
    </w:div>
    <w:div w:id="874467715">
      <w:bodyDiv w:val="1"/>
      <w:marLeft w:val="0"/>
      <w:marRight w:val="0"/>
      <w:marTop w:val="0"/>
      <w:marBottom w:val="0"/>
      <w:divBdr>
        <w:top w:val="none" w:sz="0" w:space="0" w:color="auto"/>
        <w:left w:val="none" w:sz="0" w:space="0" w:color="auto"/>
        <w:bottom w:val="none" w:sz="0" w:space="0" w:color="auto"/>
        <w:right w:val="none" w:sz="0" w:space="0" w:color="auto"/>
      </w:divBdr>
    </w:div>
    <w:div w:id="875198867">
      <w:bodyDiv w:val="1"/>
      <w:marLeft w:val="0"/>
      <w:marRight w:val="0"/>
      <w:marTop w:val="0"/>
      <w:marBottom w:val="0"/>
      <w:divBdr>
        <w:top w:val="none" w:sz="0" w:space="0" w:color="auto"/>
        <w:left w:val="none" w:sz="0" w:space="0" w:color="auto"/>
        <w:bottom w:val="none" w:sz="0" w:space="0" w:color="auto"/>
        <w:right w:val="none" w:sz="0" w:space="0" w:color="auto"/>
      </w:divBdr>
    </w:div>
    <w:div w:id="1180660204">
      <w:bodyDiv w:val="1"/>
      <w:marLeft w:val="0"/>
      <w:marRight w:val="0"/>
      <w:marTop w:val="0"/>
      <w:marBottom w:val="0"/>
      <w:divBdr>
        <w:top w:val="none" w:sz="0" w:space="0" w:color="auto"/>
        <w:left w:val="none" w:sz="0" w:space="0" w:color="auto"/>
        <w:bottom w:val="none" w:sz="0" w:space="0" w:color="auto"/>
        <w:right w:val="none" w:sz="0" w:space="0" w:color="auto"/>
      </w:divBdr>
    </w:div>
    <w:div w:id="1186599696">
      <w:bodyDiv w:val="1"/>
      <w:marLeft w:val="0"/>
      <w:marRight w:val="0"/>
      <w:marTop w:val="0"/>
      <w:marBottom w:val="0"/>
      <w:divBdr>
        <w:top w:val="none" w:sz="0" w:space="0" w:color="auto"/>
        <w:left w:val="none" w:sz="0" w:space="0" w:color="auto"/>
        <w:bottom w:val="none" w:sz="0" w:space="0" w:color="auto"/>
        <w:right w:val="none" w:sz="0" w:space="0" w:color="auto"/>
      </w:divBdr>
    </w:div>
    <w:div w:id="1470174223">
      <w:bodyDiv w:val="1"/>
      <w:marLeft w:val="0"/>
      <w:marRight w:val="0"/>
      <w:marTop w:val="0"/>
      <w:marBottom w:val="0"/>
      <w:divBdr>
        <w:top w:val="none" w:sz="0" w:space="0" w:color="auto"/>
        <w:left w:val="none" w:sz="0" w:space="0" w:color="auto"/>
        <w:bottom w:val="none" w:sz="0" w:space="0" w:color="auto"/>
        <w:right w:val="none" w:sz="0" w:space="0" w:color="auto"/>
      </w:divBdr>
    </w:div>
    <w:div w:id="1791893142">
      <w:bodyDiv w:val="1"/>
      <w:marLeft w:val="0"/>
      <w:marRight w:val="0"/>
      <w:marTop w:val="0"/>
      <w:marBottom w:val="0"/>
      <w:divBdr>
        <w:top w:val="none" w:sz="0" w:space="0" w:color="auto"/>
        <w:left w:val="none" w:sz="0" w:space="0" w:color="auto"/>
        <w:bottom w:val="none" w:sz="0" w:space="0" w:color="auto"/>
        <w:right w:val="none" w:sz="0" w:space="0" w:color="auto"/>
      </w:divBdr>
    </w:div>
    <w:div w:id="1832528132">
      <w:bodyDiv w:val="1"/>
      <w:marLeft w:val="0"/>
      <w:marRight w:val="0"/>
      <w:marTop w:val="0"/>
      <w:marBottom w:val="0"/>
      <w:divBdr>
        <w:top w:val="none" w:sz="0" w:space="0" w:color="auto"/>
        <w:left w:val="none" w:sz="0" w:space="0" w:color="auto"/>
        <w:bottom w:val="none" w:sz="0" w:space="0" w:color="auto"/>
        <w:right w:val="none" w:sz="0" w:space="0" w:color="auto"/>
      </w:divBdr>
    </w:div>
    <w:div w:id="1878930055">
      <w:bodyDiv w:val="1"/>
      <w:marLeft w:val="0"/>
      <w:marRight w:val="0"/>
      <w:marTop w:val="0"/>
      <w:marBottom w:val="0"/>
      <w:divBdr>
        <w:top w:val="none" w:sz="0" w:space="0" w:color="auto"/>
        <w:left w:val="none" w:sz="0" w:space="0" w:color="auto"/>
        <w:bottom w:val="none" w:sz="0" w:space="0" w:color="auto"/>
        <w:right w:val="none" w:sz="0" w:space="0" w:color="auto"/>
      </w:divBdr>
    </w:div>
    <w:div w:id="1894003638">
      <w:bodyDiv w:val="1"/>
      <w:marLeft w:val="0"/>
      <w:marRight w:val="0"/>
      <w:marTop w:val="0"/>
      <w:marBottom w:val="0"/>
      <w:divBdr>
        <w:top w:val="none" w:sz="0" w:space="0" w:color="auto"/>
        <w:left w:val="none" w:sz="0" w:space="0" w:color="auto"/>
        <w:bottom w:val="none" w:sz="0" w:space="0" w:color="auto"/>
        <w:right w:val="none" w:sz="0" w:space="0" w:color="auto"/>
      </w:divBdr>
    </w:div>
    <w:div w:id="1975405327">
      <w:bodyDiv w:val="1"/>
      <w:marLeft w:val="0"/>
      <w:marRight w:val="0"/>
      <w:marTop w:val="0"/>
      <w:marBottom w:val="0"/>
      <w:divBdr>
        <w:top w:val="none" w:sz="0" w:space="0" w:color="auto"/>
        <w:left w:val="none" w:sz="0" w:space="0" w:color="auto"/>
        <w:bottom w:val="none" w:sz="0" w:space="0" w:color="auto"/>
        <w:right w:val="none" w:sz="0" w:space="0" w:color="auto"/>
      </w:divBdr>
    </w:div>
    <w:div w:id="1978491289">
      <w:bodyDiv w:val="1"/>
      <w:marLeft w:val="0"/>
      <w:marRight w:val="0"/>
      <w:marTop w:val="0"/>
      <w:marBottom w:val="0"/>
      <w:divBdr>
        <w:top w:val="none" w:sz="0" w:space="0" w:color="auto"/>
        <w:left w:val="none" w:sz="0" w:space="0" w:color="auto"/>
        <w:bottom w:val="none" w:sz="0" w:space="0" w:color="auto"/>
        <w:right w:val="none" w:sz="0" w:space="0" w:color="auto"/>
      </w:divBdr>
    </w:div>
    <w:div w:id="1985544365">
      <w:bodyDiv w:val="1"/>
      <w:marLeft w:val="0"/>
      <w:marRight w:val="0"/>
      <w:marTop w:val="0"/>
      <w:marBottom w:val="0"/>
      <w:divBdr>
        <w:top w:val="none" w:sz="0" w:space="0" w:color="auto"/>
        <w:left w:val="none" w:sz="0" w:space="0" w:color="auto"/>
        <w:bottom w:val="none" w:sz="0" w:space="0" w:color="auto"/>
        <w:right w:val="none" w:sz="0" w:space="0" w:color="auto"/>
      </w:divBdr>
    </w:div>
    <w:div w:id="20375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2025-01-30T05:00:00+00:00</Publication_x0020_Date>
    <Audience1 xmlns="3a62de7d-ba57-4f43-9dae-9623ba637be0">
      <Value>1</Value>
      <Value>2</Value>
      <Value>4</Value>
      <Value>7</Value>
    </Audience1>
    <_dlc_DocId xmlns="3a62de7d-ba57-4f43-9dae-9623ba637be0">KYED-320-936</_dlc_DocId>
    <_dlc_DocIdUrl xmlns="3a62de7d-ba57-4f43-9dae-9623ba637be0">
      <Url>https://www.education.ky.gov/districts/business/_layouts/15/DocIdRedir.aspx?ID=KYED-320-936</Url>
      <Description>KYED-320-936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C565A1-61D9-414B-AB6E-41091E95A29C}"/>
</file>

<file path=customXml/itemProps2.xml><?xml version="1.0" encoding="utf-8"?>
<ds:datastoreItem xmlns:ds="http://schemas.openxmlformats.org/officeDocument/2006/customXml" ds:itemID="{3D82E92D-B6DD-47E4-91E2-9594CEDF6E38}">
  <ds:schemaRefs>
    <ds:schemaRef ds:uri="http://schemas.microsoft.com/sharepoint/v3/contenttype/forms"/>
  </ds:schemaRefs>
</ds:datastoreItem>
</file>

<file path=customXml/itemProps3.xml><?xml version="1.0" encoding="utf-8"?>
<ds:datastoreItem xmlns:ds="http://schemas.openxmlformats.org/officeDocument/2006/customXml" ds:itemID="{67CA6196-C666-4A96-8E1D-D2B39EE48B5D}">
  <ds:schemaRefs>
    <ds:schemaRef ds:uri="http://schemas.microsoft.com/office/2006/metadata/properties"/>
    <ds:schemaRef ds:uri="http://schemas.microsoft.com/office/infopath/2007/PartnerControls"/>
    <ds:schemaRef ds:uri="http://schemas.microsoft.com/sharepoint/v3"/>
    <ds:schemaRef ds:uri="b2a371ba-1f89-4fc0-8bc2-d39c9d874cc7"/>
  </ds:schemaRefs>
</ds:datastoreItem>
</file>

<file path=customXml/itemProps4.xml><?xml version="1.0" encoding="utf-8"?>
<ds:datastoreItem xmlns:ds="http://schemas.openxmlformats.org/officeDocument/2006/customXml" ds:itemID="{E737F177-2D8E-4739-878F-80F38775A038}"/>
</file>

<file path=docProps/app.xml><?xml version="1.0" encoding="utf-8"?>
<Properties xmlns="http://schemas.openxmlformats.org/officeDocument/2006/extended-properties" xmlns:vt="http://schemas.openxmlformats.org/officeDocument/2006/docPropsVTypes">
  <Template>Normal</Template>
  <TotalTime>2</TotalTime>
  <Pages>11</Pages>
  <Words>4384</Words>
  <Characters>20524</Characters>
  <Application>Microsoft Office Word</Application>
  <DocSecurity>4</DocSecurity>
  <Lines>1026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2025-01-30T18:23:00Z</dcterms:created>
  <dcterms:modified xsi:type="dcterms:W3CDTF">2025-01-30T18:23:00Z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9a905d00-489e-434d-b5df-d91fc0751cfd</vt:lpwstr>
  </property>
  <property fmtid="{D5CDD505-2E9C-101B-9397-08002B2CF9AE}" pid="3" name="MSIP_Label_eb544694-0027-44fa-bee4-2648c0363f9d_Enabled">
    <vt:lpwstr>true</vt:lpwstr>
  </property>
  <property fmtid="{D5CDD505-2E9C-101B-9397-08002B2CF9AE}" pid="4" name="MSIP_Label_eb544694-0027-44fa-bee4-2648c0363f9d_SetDate">
    <vt:lpwstr>2025-01-08T20:29:54Z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96002672-5e2d-4b8e-899f-79a671c17347</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927db45b-7e64-45b7-8143-77e0720e397d</vt:lpwstr>
  </property>
</Properties>
</file>