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2C1E1" w14:textId="6B3CF183" w:rsidR="00533A95" w:rsidRDefault="4C269C07" w:rsidP="233282C6">
      <w:pPr>
        <w:ind w:left="-270"/>
        <w:jc w:val="center"/>
        <w:rPr>
          <w:rFonts w:ascii="Times New Roman" w:hAnsi="Times New Roman" w:cs="Times New Roman"/>
          <w:b/>
          <w:bCs/>
          <w:sz w:val="32"/>
          <w:szCs w:val="32"/>
        </w:rPr>
      </w:pPr>
      <w:r w:rsidRPr="233282C6">
        <w:rPr>
          <w:rFonts w:ascii="Times New Roman" w:hAnsi="Times New Roman" w:cs="Times New Roman"/>
          <w:b/>
          <w:bCs/>
          <w:sz w:val="32"/>
          <w:szCs w:val="32"/>
        </w:rPr>
        <w:t>FAQ FY25 Kentucky Comprehensive Literacy Grant</w:t>
      </w:r>
    </w:p>
    <w:p w14:paraId="1F45312E" w14:textId="17420235" w:rsidR="00564CAD" w:rsidRPr="00C3657D" w:rsidRDefault="003D35FC" w:rsidP="00C3657D">
      <w:pPr>
        <w:ind w:left="-270" w:firstLine="450"/>
        <w:rPr>
          <w:rFonts w:ascii="Times New Roman" w:hAnsi="Times New Roman" w:cs="Times New Roman"/>
          <w:b/>
          <w:bCs/>
          <w:color w:val="C00000"/>
          <w:sz w:val="28"/>
          <w:szCs w:val="28"/>
        </w:rPr>
      </w:pPr>
      <w:r>
        <w:rPr>
          <w:rFonts w:ascii="Times New Roman" w:hAnsi="Times New Roman" w:cs="Times New Roman"/>
          <w:b/>
          <w:bCs/>
          <w:color w:val="C00000"/>
          <w:sz w:val="28"/>
          <w:szCs w:val="28"/>
        </w:rPr>
        <w:t>Extended deadline</w:t>
      </w:r>
      <w:r w:rsidR="00C3657D" w:rsidRPr="00C3657D">
        <w:rPr>
          <w:rFonts w:ascii="Times New Roman" w:hAnsi="Times New Roman" w:cs="Times New Roman"/>
          <w:b/>
          <w:bCs/>
          <w:color w:val="C00000"/>
          <w:sz w:val="28"/>
          <w:szCs w:val="28"/>
        </w:rPr>
        <w:t xml:space="preserve"> applicant questions start on #139</w:t>
      </w:r>
    </w:p>
    <w:p w14:paraId="249F96B2" w14:textId="6D195D9B" w:rsidR="327CD428" w:rsidRPr="00564CAD" w:rsidRDefault="3E4A441B" w:rsidP="233282C6">
      <w:pPr>
        <w:ind w:left="180"/>
        <w:rPr>
          <w:rFonts w:ascii="Times New Roman" w:eastAsia="Times New Roman" w:hAnsi="Times New Roman" w:cs="Times New Roman"/>
          <w:sz w:val="24"/>
          <w:szCs w:val="24"/>
        </w:rPr>
      </w:pPr>
      <w:r w:rsidRPr="00564CAD">
        <w:rPr>
          <w:rFonts w:ascii="Times New Roman" w:hAnsi="Times New Roman" w:cs="Times New Roman"/>
          <w:b/>
          <w:bCs/>
          <w:sz w:val="24"/>
          <w:szCs w:val="24"/>
        </w:rPr>
        <w:t xml:space="preserve">Please note: </w:t>
      </w:r>
      <w:r w:rsidRPr="00564CAD">
        <w:rPr>
          <w:rFonts w:ascii="Times New Roman" w:hAnsi="Times New Roman" w:cs="Times New Roman"/>
          <w:sz w:val="24"/>
          <w:szCs w:val="24"/>
        </w:rPr>
        <w:t xml:space="preserve">The KyCL25 federal grant </w:t>
      </w:r>
      <w:r w:rsidRPr="00564CAD">
        <w:rPr>
          <w:rFonts w:ascii="Times New Roman" w:hAnsi="Times New Roman" w:cs="Times New Roman"/>
          <w:b/>
          <w:bCs/>
          <w:sz w:val="24"/>
          <w:szCs w:val="24"/>
        </w:rPr>
        <w:t>cannot</w:t>
      </w:r>
      <w:r w:rsidRPr="00564CAD">
        <w:rPr>
          <w:rFonts w:ascii="Times New Roman" w:hAnsi="Times New Roman" w:cs="Times New Roman"/>
          <w:sz w:val="24"/>
          <w:szCs w:val="24"/>
        </w:rPr>
        <w:t xml:space="preserve"> purchase resources that are mandated through Kentucky State legislation. </w:t>
      </w:r>
      <w:r w:rsidR="45382090" w:rsidRPr="00564CAD">
        <w:rPr>
          <w:rFonts w:ascii="Times New Roman" w:hAnsi="Times New Roman" w:cs="Times New Roman"/>
          <w:sz w:val="24"/>
          <w:szCs w:val="24"/>
        </w:rPr>
        <w:t xml:space="preserve">As legislation changes allowable grant purchases may change. </w:t>
      </w:r>
      <w:r w:rsidR="510B1CB3" w:rsidRPr="00564CAD">
        <w:rPr>
          <w:rFonts w:ascii="Times New Roman" w:hAnsi="Times New Roman" w:cs="Times New Roman"/>
          <w:sz w:val="24"/>
          <w:szCs w:val="24"/>
        </w:rPr>
        <w:t xml:space="preserve">Federal grant regulations </w:t>
      </w:r>
      <w:r w:rsidR="008508F6" w:rsidRPr="00564CAD">
        <w:rPr>
          <w:rFonts w:ascii="Times New Roman" w:hAnsi="Times New Roman" w:cs="Times New Roman"/>
          <w:sz w:val="24"/>
          <w:szCs w:val="24"/>
        </w:rPr>
        <w:t>do not</w:t>
      </w:r>
      <w:r w:rsidR="510B1CB3" w:rsidRPr="00564CAD">
        <w:rPr>
          <w:rFonts w:ascii="Times New Roman" w:hAnsi="Times New Roman" w:cs="Times New Roman"/>
          <w:sz w:val="24"/>
          <w:szCs w:val="24"/>
        </w:rPr>
        <w:t xml:space="preserve"> allow grant funds to be used to purchase any resource that is mandated by state legislati</w:t>
      </w:r>
      <w:r w:rsidR="4557D248" w:rsidRPr="00564CAD">
        <w:rPr>
          <w:rFonts w:ascii="Times New Roman" w:hAnsi="Times New Roman" w:cs="Times New Roman"/>
          <w:sz w:val="24"/>
          <w:szCs w:val="24"/>
        </w:rPr>
        <w:t>on. This is considered supplanting. KyCL25 funds should supplement and not supplant previous purchases.</w:t>
      </w:r>
      <w:r w:rsidR="28A42544" w:rsidRPr="00564CAD">
        <w:rPr>
          <w:rFonts w:ascii="Times New Roman" w:eastAsia="Times New Roman" w:hAnsi="Times New Roman" w:cs="Times New Roman"/>
          <w:sz w:val="24"/>
          <w:szCs w:val="24"/>
        </w:rPr>
        <w:t xml:space="preserve"> The </w:t>
      </w:r>
      <w:r w:rsidR="28A42544" w:rsidRPr="00564CAD">
        <w:rPr>
          <w:rFonts w:ascii="Times New Roman" w:eastAsia="Times New Roman" w:hAnsi="Times New Roman" w:cs="Times New Roman"/>
          <w:i/>
          <w:iCs/>
          <w:sz w:val="24"/>
          <w:szCs w:val="24"/>
        </w:rPr>
        <w:t xml:space="preserve">supplement, not supplant, </w:t>
      </w:r>
      <w:r w:rsidR="28A42544" w:rsidRPr="00564CAD">
        <w:rPr>
          <w:rFonts w:ascii="Times New Roman" w:eastAsia="Times New Roman" w:hAnsi="Times New Roman" w:cs="Times New Roman"/>
          <w:sz w:val="24"/>
          <w:szCs w:val="24"/>
        </w:rPr>
        <w:t>provision requires grantees to use state or local funds for all services required by state law or local policy and prohibits those funds from being diverted for other purposes when federal funds are available. Federal funds must supplement—add to, enhance, expand, increase, extend—the programs and services offered with state and local funds. Federal funds cannot be used to supplant—take the place of, replace—the state and local funds used to offer those programs and services.</w:t>
      </w:r>
    </w:p>
    <w:tbl>
      <w:tblPr>
        <w:tblStyle w:val="TableGrid"/>
        <w:tblW w:w="9180" w:type="dxa"/>
        <w:tblInd w:w="180" w:type="dxa"/>
        <w:tblLayout w:type="fixed"/>
        <w:tblLook w:val="06A0" w:firstRow="1" w:lastRow="0" w:firstColumn="1" w:lastColumn="0" w:noHBand="1" w:noVBand="1"/>
      </w:tblPr>
      <w:tblGrid>
        <w:gridCol w:w="4590"/>
        <w:gridCol w:w="4590"/>
      </w:tblGrid>
      <w:tr w:rsidR="00564CAD" w:rsidRPr="00564CAD" w14:paraId="0701B837" w14:textId="77777777" w:rsidTr="4B972D97">
        <w:trPr>
          <w:trHeight w:val="300"/>
        </w:trPr>
        <w:tc>
          <w:tcPr>
            <w:tcW w:w="4590" w:type="dxa"/>
            <w:shd w:val="clear" w:color="auto" w:fill="DAE9F7" w:themeFill="text2" w:themeFillTint="1A"/>
          </w:tcPr>
          <w:p w14:paraId="0B734E91" w14:textId="2749F68E" w:rsidR="177EC9AC" w:rsidRPr="00564CAD" w:rsidRDefault="0D60D7E5" w:rsidP="29B65609">
            <w:pPr>
              <w:jc w:val="center"/>
              <w:rPr>
                <w:rFonts w:ascii="Times New Roman" w:hAnsi="Times New Roman" w:cs="Times New Roman"/>
                <w:b/>
                <w:bCs/>
                <w:sz w:val="24"/>
                <w:szCs w:val="24"/>
              </w:rPr>
            </w:pPr>
            <w:r w:rsidRPr="00564CAD">
              <w:rPr>
                <w:rFonts w:ascii="Times New Roman" w:hAnsi="Times New Roman" w:cs="Times New Roman"/>
                <w:b/>
                <w:bCs/>
                <w:sz w:val="24"/>
                <w:szCs w:val="24"/>
              </w:rPr>
              <w:t xml:space="preserve">Reading </w:t>
            </w:r>
            <w:r w:rsidR="38DB5C8E" w:rsidRPr="00564CAD">
              <w:rPr>
                <w:rFonts w:ascii="Times New Roman" w:hAnsi="Times New Roman" w:cs="Times New Roman"/>
                <w:b/>
                <w:bCs/>
                <w:sz w:val="24"/>
                <w:szCs w:val="24"/>
              </w:rPr>
              <w:t>Resources Required by Kentucky Legislation</w:t>
            </w:r>
            <w:r w:rsidR="292E7912" w:rsidRPr="00564CAD">
              <w:rPr>
                <w:rFonts w:ascii="Times New Roman" w:hAnsi="Times New Roman" w:cs="Times New Roman"/>
                <w:b/>
                <w:bCs/>
                <w:sz w:val="24"/>
                <w:szCs w:val="24"/>
              </w:rPr>
              <w:t xml:space="preserve"> </w:t>
            </w:r>
          </w:p>
        </w:tc>
        <w:tc>
          <w:tcPr>
            <w:tcW w:w="4590" w:type="dxa"/>
            <w:shd w:val="clear" w:color="auto" w:fill="DAE9F7" w:themeFill="text2" w:themeFillTint="1A"/>
          </w:tcPr>
          <w:p w14:paraId="49DBC724" w14:textId="030C2BF9" w:rsidR="717E5E14" w:rsidRPr="00564CAD" w:rsidRDefault="3A52F340" w:rsidP="24A5985B">
            <w:pPr>
              <w:jc w:val="center"/>
              <w:rPr>
                <w:rFonts w:ascii="Times New Roman" w:hAnsi="Times New Roman" w:cs="Times New Roman"/>
                <w:b/>
                <w:bCs/>
                <w:sz w:val="24"/>
                <w:szCs w:val="24"/>
              </w:rPr>
            </w:pPr>
            <w:r w:rsidRPr="00564CAD">
              <w:rPr>
                <w:rFonts w:ascii="Times New Roman" w:hAnsi="Times New Roman" w:cs="Times New Roman"/>
                <w:b/>
                <w:bCs/>
                <w:sz w:val="24"/>
                <w:szCs w:val="24"/>
              </w:rPr>
              <w:t xml:space="preserve">KyCL25 </w:t>
            </w:r>
            <w:r w:rsidR="563B7482" w:rsidRPr="00564CAD">
              <w:rPr>
                <w:rFonts w:ascii="Times New Roman" w:hAnsi="Times New Roman" w:cs="Times New Roman"/>
                <w:b/>
                <w:bCs/>
                <w:sz w:val="24"/>
                <w:szCs w:val="24"/>
              </w:rPr>
              <w:t xml:space="preserve">Allowable Related Purchases </w:t>
            </w:r>
          </w:p>
          <w:p w14:paraId="6DD542A1" w14:textId="1386157D" w:rsidR="177EC9AC" w:rsidRPr="00564CAD" w:rsidRDefault="2AAA36D7" w:rsidP="24A5985B">
            <w:pPr>
              <w:jc w:val="center"/>
              <w:rPr>
                <w:rFonts w:ascii="Times New Roman" w:hAnsi="Times New Roman" w:cs="Times New Roman"/>
                <w:b/>
                <w:bCs/>
                <w:sz w:val="24"/>
                <w:szCs w:val="24"/>
              </w:rPr>
            </w:pPr>
            <w:r w:rsidRPr="00564CAD">
              <w:rPr>
                <w:rFonts w:ascii="Times New Roman" w:hAnsi="Times New Roman" w:cs="Times New Roman"/>
                <w:b/>
                <w:bCs/>
                <w:sz w:val="24"/>
                <w:szCs w:val="24"/>
              </w:rPr>
              <w:t>(K-3)</w:t>
            </w:r>
          </w:p>
        </w:tc>
      </w:tr>
      <w:tr w:rsidR="00564CAD" w:rsidRPr="00564CAD" w14:paraId="65C5DD86" w14:textId="77777777" w:rsidTr="4B972D97">
        <w:trPr>
          <w:trHeight w:val="300"/>
        </w:trPr>
        <w:tc>
          <w:tcPr>
            <w:tcW w:w="4590" w:type="dxa"/>
          </w:tcPr>
          <w:p w14:paraId="57358428" w14:textId="7401A321" w:rsidR="177EC9AC" w:rsidRPr="00564CAD" w:rsidRDefault="39244502" w:rsidP="177EC9AC">
            <w:pPr>
              <w:rPr>
                <w:rFonts w:ascii="Times New Roman" w:hAnsi="Times New Roman" w:cs="Times New Roman"/>
                <w:sz w:val="24"/>
                <w:szCs w:val="24"/>
              </w:rPr>
            </w:pPr>
            <w:r w:rsidRPr="00564CAD">
              <w:rPr>
                <w:rFonts w:ascii="Times New Roman" w:hAnsi="Times New Roman" w:cs="Times New Roman"/>
                <w:sz w:val="24"/>
                <w:szCs w:val="24"/>
              </w:rPr>
              <w:t>Comprehensive</w:t>
            </w:r>
            <w:r w:rsidR="4F8128A8" w:rsidRPr="00564CAD">
              <w:rPr>
                <w:rFonts w:ascii="Times New Roman" w:hAnsi="Times New Roman" w:cs="Times New Roman"/>
                <w:sz w:val="24"/>
                <w:szCs w:val="24"/>
              </w:rPr>
              <w:t xml:space="preserve"> r</w:t>
            </w:r>
            <w:r w:rsidR="5C7F6B07" w:rsidRPr="00564CAD">
              <w:rPr>
                <w:rFonts w:ascii="Times New Roman" w:hAnsi="Times New Roman" w:cs="Times New Roman"/>
                <w:sz w:val="24"/>
                <w:szCs w:val="24"/>
              </w:rPr>
              <w:t>eading HQIRs for K-3</w:t>
            </w:r>
            <w:r w:rsidR="308E74A9" w:rsidRPr="00564CAD">
              <w:rPr>
                <w:rFonts w:ascii="Times New Roman" w:hAnsi="Times New Roman" w:cs="Times New Roman"/>
                <w:sz w:val="24"/>
                <w:szCs w:val="24"/>
              </w:rPr>
              <w:t xml:space="preserve"> that address</w:t>
            </w:r>
            <w:r w:rsidR="23E35760" w:rsidRPr="00564CAD">
              <w:rPr>
                <w:rFonts w:ascii="Times New Roman" w:hAnsi="Times New Roman" w:cs="Times New Roman"/>
                <w:sz w:val="24"/>
                <w:szCs w:val="24"/>
              </w:rPr>
              <w:t xml:space="preserve"> </w:t>
            </w:r>
            <w:r w:rsidR="308E74A9" w:rsidRPr="00564CAD">
              <w:rPr>
                <w:rFonts w:ascii="Times New Roman" w:hAnsi="Times New Roman" w:cs="Times New Roman"/>
                <w:sz w:val="24"/>
                <w:szCs w:val="24"/>
              </w:rPr>
              <w:t xml:space="preserve">the 5 components of reading: phonemic awareness, phonics, fluency, </w:t>
            </w:r>
            <w:r w:rsidR="008508F6" w:rsidRPr="00564CAD">
              <w:rPr>
                <w:rFonts w:ascii="Times New Roman" w:hAnsi="Times New Roman" w:cs="Times New Roman"/>
                <w:sz w:val="24"/>
                <w:szCs w:val="24"/>
              </w:rPr>
              <w:t>comprehension,</w:t>
            </w:r>
            <w:r w:rsidR="308E74A9" w:rsidRPr="00564CAD">
              <w:rPr>
                <w:rFonts w:ascii="Times New Roman" w:hAnsi="Times New Roman" w:cs="Times New Roman"/>
                <w:sz w:val="24"/>
                <w:szCs w:val="24"/>
              </w:rPr>
              <w:t xml:space="preserve"> and vocabulary.</w:t>
            </w:r>
          </w:p>
        </w:tc>
        <w:tc>
          <w:tcPr>
            <w:tcW w:w="4590" w:type="dxa"/>
          </w:tcPr>
          <w:p w14:paraId="6FBFE824" w14:textId="1C420D49" w:rsidR="177EC9AC" w:rsidRPr="00564CAD" w:rsidRDefault="1857D451" w:rsidP="233282C6">
            <w:pPr>
              <w:rPr>
                <w:rFonts w:ascii="Times New Roman" w:hAnsi="Times New Roman" w:cs="Times New Roman"/>
                <w:sz w:val="24"/>
                <w:szCs w:val="24"/>
              </w:rPr>
            </w:pPr>
            <w:r w:rsidRPr="00564CAD">
              <w:rPr>
                <w:rFonts w:ascii="Times New Roman" w:hAnsi="Times New Roman" w:cs="Times New Roman"/>
                <w:sz w:val="24"/>
                <w:szCs w:val="24"/>
              </w:rPr>
              <w:t xml:space="preserve">Curriculum-based </w:t>
            </w:r>
            <w:r w:rsidR="38DB5C8E" w:rsidRPr="00564CAD">
              <w:rPr>
                <w:rFonts w:ascii="Times New Roman" w:hAnsi="Times New Roman" w:cs="Times New Roman"/>
                <w:sz w:val="24"/>
                <w:szCs w:val="24"/>
              </w:rPr>
              <w:t xml:space="preserve">Professional </w:t>
            </w:r>
            <w:r w:rsidR="0BDCB377" w:rsidRPr="00564CAD">
              <w:rPr>
                <w:rFonts w:ascii="Times New Roman" w:hAnsi="Times New Roman" w:cs="Times New Roman"/>
                <w:sz w:val="24"/>
                <w:szCs w:val="24"/>
              </w:rPr>
              <w:t>l</w:t>
            </w:r>
            <w:r w:rsidR="38DB5C8E" w:rsidRPr="00564CAD">
              <w:rPr>
                <w:rFonts w:ascii="Times New Roman" w:hAnsi="Times New Roman" w:cs="Times New Roman"/>
                <w:sz w:val="24"/>
                <w:szCs w:val="24"/>
              </w:rPr>
              <w:t>earning</w:t>
            </w:r>
            <w:r w:rsidR="03B5A1EF" w:rsidRPr="00564CAD">
              <w:rPr>
                <w:rFonts w:ascii="Times New Roman" w:hAnsi="Times New Roman" w:cs="Times New Roman"/>
                <w:sz w:val="24"/>
                <w:szCs w:val="24"/>
              </w:rPr>
              <w:t xml:space="preserve"> (</w:t>
            </w:r>
            <w:r w:rsidR="39017974" w:rsidRPr="00564CAD">
              <w:rPr>
                <w:rFonts w:ascii="Times New Roman" w:hAnsi="Times New Roman" w:cs="Times New Roman"/>
                <w:sz w:val="24"/>
                <w:szCs w:val="24"/>
              </w:rPr>
              <w:t>CB</w:t>
            </w:r>
            <w:r w:rsidR="03B5A1EF" w:rsidRPr="00564CAD">
              <w:rPr>
                <w:rFonts w:ascii="Times New Roman" w:hAnsi="Times New Roman" w:cs="Times New Roman"/>
                <w:sz w:val="24"/>
                <w:szCs w:val="24"/>
              </w:rPr>
              <w:t>PL)</w:t>
            </w:r>
            <w:r w:rsidR="4AC89A90" w:rsidRPr="00564CAD">
              <w:rPr>
                <w:rFonts w:ascii="Times New Roman" w:hAnsi="Times New Roman" w:cs="Times New Roman"/>
                <w:sz w:val="24"/>
                <w:szCs w:val="24"/>
              </w:rPr>
              <w:t xml:space="preserve"> </w:t>
            </w:r>
            <w:r w:rsidR="38DB5C8E" w:rsidRPr="00564CAD">
              <w:rPr>
                <w:rFonts w:ascii="Times New Roman" w:hAnsi="Times New Roman" w:cs="Times New Roman"/>
                <w:sz w:val="24"/>
                <w:szCs w:val="24"/>
              </w:rPr>
              <w:t xml:space="preserve">and provider-based coaching support, </w:t>
            </w:r>
            <w:r w:rsidR="008508F6" w:rsidRPr="00564CAD">
              <w:rPr>
                <w:rFonts w:ascii="Times New Roman" w:hAnsi="Times New Roman" w:cs="Times New Roman"/>
                <w:sz w:val="24"/>
                <w:szCs w:val="24"/>
              </w:rPr>
              <w:t>stipends,</w:t>
            </w:r>
            <w:r w:rsidR="38DB5C8E" w:rsidRPr="00564CAD">
              <w:rPr>
                <w:rFonts w:ascii="Times New Roman" w:hAnsi="Times New Roman" w:cs="Times New Roman"/>
                <w:sz w:val="24"/>
                <w:szCs w:val="24"/>
              </w:rPr>
              <w:t xml:space="preserve"> and sub</w:t>
            </w:r>
            <w:r w:rsidR="22718AE4" w:rsidRPr="00564CAD">
              <w:rPr>
                <w:rFonts w:ascii="Times New Roman" w:hAnsi="Times New Roman" w:cs="Times New Roman"/>
                <w:sz w:val="24"/>
                <w:szCs w:val="24"/>
              </w:rPr>
              <w:t>stitutes</w:t>
            </w:r>
            <w:r w:rsidR="38DB5C8E" w:rsidRPr="00564CAD">
              <w:rPr>
                <w:rFonts w:ascii="Times New Roman" w:hAnsi="Times New Roman" w:cs="Times New Roman"/>
                <w:sz w:val="24"/>
                <w:szCs w:val="24"/>
              </w:rPr>
              <w:t xml:space="preserve"> for teachers to </w:t>
            </w:r>
            <w:r w:rsidR="437F339E" w:rsidRPr="00564CAD">
              <w:rPr>
                <w:rFonts w:ascii="Times New Roman" w:hAnsi="Times New Roman" w:cs="Times New Roman"/>
                <w:sz w:val="24"/>
                <w:szCs w:val="24"/>
              </w:rPr>
              <w:t xml:space="preserve">attend </w:t>
            </w:r>
            <w:r w:rsidR="1A5ECEE2" w:rsidRPr="00564CAD">
              <w:rPr>
                <w:rFonts w:ascii="Times New Roman" w:hAnsi="Times New Roman" w:cs="Times New Roman"/>
                <w:sz w:val="24"/>
                <w:szCs w:val="24"/>
              </w:rPr>
              <w:t xml:space="preserve">PL </w:t>
            </w:r>
            <w:r w:rsidR="437F339E" w:rsidRPr="00564CAD">
              <w:rPr>
                <w:rFonts w:ascii="Times New Roman" w:hAnsi="Times New Roman" w:cs="Times New Roman"/>
                <w:sz w:val="24"/>
                <w:szCs w:val="24"/>
              </w:rPr>
              <w:t xml:space="preserve">and/or </w:t>
            </w:r>
            <w:r w:rsidR="189882EC" w:rsidRPr="00564CAD">
              <w:rPr>
                <w:rFonts w:ascii="Times New Roman" w:hAnsi="Times New Roman" w:cs="Times New Roman"/>
                <w:sz w:val="24"/>
                <w:szCs w:val="24"/>
              </w:rPr>
              <w:t>collaboratively work on H</w:t>
            </w:r>
            <w:r w:rsidR="6B148705" w:rsidRPr="00564CAD">
              <w:rPr>
                <w:rFonts w:ascii="Times New Roman" w:hAnsi="Times New Roman" w:cs="Times New Roman"/>
                <w:sz w:val="24"/>
                <w:szCs w:val="24"/>
              </w:rPr>
              <w:t>igh-quality instructional resources (HQIRs)</w:t>
            </w:r>
            <w:r w:rsidR="189882EC" w:rsidRPr="00564CAD">
              <w:rPr>
                <w:rFonts w:ascii="Times New Roman" w:hAnsi="Times New Roman" w:cs="Times New Roman"/>
                <w:sz w:val="24"/>
                <w:szCs w:val="24"/>
              </w:rPr>
              <w:t xml:space="preserve"> implementation. Purchase supplemental </w:t>
            </w:r>
            <w:r w:rsidR="4FC6F05D" w:rsidRPr="00564CAD">
              <w:rPr>
                <w:rFonts w:ascii="Times New Roman" w:hAnsi="Times New Roman" w:cs="Times New Roman"/>
                <w:sz w:val="24"/>
                <w:szCs w:val="24"/>
              </w:rPr>
              <w:t>HQIRs</w:t>
            </w:r>
            <w:r w:rsidR="5B908705" w:rsidRPr="00564CAD">
              <w:rPr>
                <w:rFonts w:ascii="Times New Roman" w:hAnsi="Times New Roman" w:cs="Times New Roman"/>
                <w:sz w:val="24"/>
                <w:szCs w:val="24"/>
              </w:rPr>
              <w:t>.</w:t>
            </w:r>
            <w:r w:rsidR="0DCCC9A3" w:rsidRPr="00564CAD">
              <w:rPr>
                <w:rFonts w:ascii="Times New Roman" w:hAnsi="Times New Roman" w:cs="Times New Roman"/>
                <w:sz w:val="24"/>
                <w:szCs w:val="24"/>
              </w:rPr>
              <w:t xml:space="preserve"> </w:t>
            </w:r>
            <w:r w:rsidR="3D8D20AD" w:rsidRPr="00564CAD">
              <w:rPr>
                <w:rFonts w:ascii="Times New Roman" w:hAnsi="Times New Roman" w:cs="Times New Roman"/>
                <w:sz w:val="24"/>
                <w:szCs w:val="24"/>
              </w:rPr>
              <w:t>CB</w:t>
            </w:r>
            <w:r w:rsidR="0DCCC9A3" w:rsidRPr="00564CAD">
              <w:rPr>
                <w:rFonts w:ascii="Times New Roman" w:hAnsi="Times New Roman" w:cs="Times New Roman"/>
                <w:sz w:val="24"/>
                <w:szCs w:val="24"/>
              </w:rPr>
              <w:t>P</w:t>
            </w:r>
            <w:r w:rsidR="37309E98" w:rsidRPr="00564CAD">
              <w:rPr>
                <w:rFonts w:ascii="Times New Roman" w:hAnsi="Times New Roman" w:cs="Times New Roman"/>
                <w:sz w:val="24"/>
                <w:szCs w:val="24"/>
              </w:rPr>
              <w:t xml:space="preserve">L </w:t>
            </w:r>
            <w:r w:rsidR="0DCCC9A3" w:rsidRPr="00564CAD">
              <w:rPr>
                <w:rFonts w:ascii="Times New Roman" w:hAnsi="Times New Roman" w:cs="Times New Roman"/>
                <w:sz w:val="24"/>
                <w:szCs w:val="24"/>
              </w:rPr>
              <w:t>for supplemental HQIRs.</w:t>
            </w:r>
          </w:p>
        </w:tc>
      </w:tr>
      <w:tr w:rsidR="00564CAD" w:rsidRPr="00564CAD" w14:paraId="7790AF2A" w14:textId="77777777" w:rsidTr="4B972D97">
        <w:trPr>
          <w:trHeight w:val="300"/>
        </w:trPr>
        <w:tc>
          <w:tcPr>
            <w:tcW w:w="4590" w:type="dxa"/>
          </w:tcPr>
          <w:p w14:paraId="6974B0A4" w14:textId="5B0033E9" w:rsidR="177EC9AC" w:rsidRPr="00564CAD" w:rsidRDefault="5F01B868" w:rsidP="177EC9AC">
            <w:pPr>
              <w:rPr>
                <w:rFonts w:ascii="Times New Roman" w:hAnsi="Times New Roman" w:cs="Times New Roman"/>
                <w:sz w:val="24"/>
                <w:szCs w:val="24"/>
              </w:rPr>
            </w:pPr>
            <w:r w:rsidRPr="00564CAD">
              <w:rPr>
                <w:rFonts w:ascii="Times New Roman" w:hAnsi="Times New Roman" w:cs="Times New Roman"/>
                <w:sz w:val="24"/>
                <w:szCs w:val="24"/>
              </w:rPr>
              <w:t xml:space="preserve">At least one </w:t>
            </w:r>
            <w:r w:rsidR="2D801AAE" w:rsidRPr="00564CAD">
              <w:rPr>
                <w:rFonts w:ascii="Times New Roman" w:hAnsi="Times New Roman" w:cs="Times New Roman"/>
                <w:sz w:val="24"/>
                <w:szCs w:val="24"/>
              </w:rPr>
              <w:t xml:space="preserve">reliable and valid </w:t>
            </w:r>
            <w:r w:rsidR="0236572F" w:rsidRPr="00564CAD">
              <w:rPr>
                <w:rFonts w:ascii="Times New Roman" w:hAnsi="Times New Roman" w:cs="Times New Roman"/>
                <w:sz w:val="24"/>
                <w:szCs w:val="24"/>
              </w:rPr>
              <w:t>u</w:t>
            </w:r>
            <w:r w:rsidR="38DB5C8E" w:rsidRPr="00564CAD">
              <w:rPr>
                <w:rFonts w:ascii="Times New Roman" w:hAnsi="Times New Roman" w:cs="Times New Roman"/>
                <w:sz w:val="24"/>
                <w:szCs w:val="24"/>
              </w:rPr>
              <w:t xml:space="preserve">niversal </w:t>
            </w:r>
            <w:r w:rsidR="7AA3DA87" w:rsidRPr="00564CAD">
              <w:rPr>
                <w:rFonts w:ascii="Times New Roman" w:hAnsi="Times New Roman" w:cs="Times New Roman"/>
                <w:sz w:val="24"/>
                <w:szCs w:val="24"/>
              </w:rPr>
              <w:t>s</w:t>
            </w:r>
            <w:r w:rsidR="38DB5C8E" w:rsidRPr="00564CAD">
              <w:rPr>
                <w:rFonts w:ascii="Times New Roman" w:hAnsi="Times New Roman" w:cs="Times New Roman"/>
                <w:sz w:val="24"/>
                <w:szCs w:val="24"/>
              </w:rPr>
              <w:t>creener</w:t>
            </w:r>
            <w:r w:rsidR="3DCAB77D" w:rsidRPr="00564CAD">
              <w:rPr>
                <w:rFonts w:ascii="Times New Roman" w:hAnsi="Times New Roman" w:cs="Times New Roman"/>
                <w:sz w:val="24"/>
                <w:szCs w:val="24"/>
              </w:rPr>
              <w:t xml:space="preserve"> for</w:t>
            </w:r>
            <w:r w:rsidR="38DB5C8E" w:rsidRPr="00564CAD">
              <w:rPr>
                <w:rFonts w:ascii="Times New Roman" w:hAnsi="Times New Roman" w:cs="Times New Roman"/>
                <w:sz w:val="24"/>
                <w:szCs w:val="24"/>
              </w:rPr>
              <w:t xml:space="preserve"> K-3</w:t>
            </w:r>
          </w:p>
        </w:tc>
        <w:tc>
          <w:tcPr>
            <w:tcW w:w="4590" w:type="dxa"/>
          </w:tcPr>
          <w:p w14:paraId="446EE385" w14:textId="69E07E3E" w:rsidR="177EC9AC" w:rsidRPr="00564CAD" w:rsidRDefault="177EC9AC" w:rsidP="233282C6">
            <w:pPr>
              <w:rPr>
                <w:rFonts w:ascii="Times New Roman" w:hAnsi="Times New Roman" w:cs="Times New Roman"/>
                <w:sz w:val="24"/>
                <w:szCs w:val="24"/>
              </w:rPr>
            </w:pPr>
          </w:p>
        </w:tc>
      </w:tr>
      <w:tr w:rsidR="00564CAD" w:rsidRPr="00564CAD" w14:paraId="6CDE63FD" w14:textId="77777777" w:rsidTr="4B972D97">
        <w:trPr>
          <w:trHeight w:val="300"/>
        </w:trPr>
        <w:tc>
          <w:tcPr>
            <w:tcW w:w="4590" w:type="dxa"/>
          </w:tcPr>
          <w:p w14:paraId="5FC4AFE5" w14:textId="0435DE55" w:rsidR="177EC9AC" w:rsidRPr="00564CAD" w:rsidRDefault="373750BF" w:rsidP="177EC9AC">
            <w:pPr>
              <w:rPr>
                <w:rFonts w:ascii="Times New Roman" w:hAnsi="Times New Roman" w:cs="Times New Roman"/>
                <w:sz w:val="24"/>
                <w:szCs w:val="24"/>
              </w:rPr>
            </w:pPr>
            <w:r w:rsidRPr="00564CAD">
              <w:rPr>
                <w:rFonts w:ascii="Times New Roman" w:hAnsi="Times New Roman" w:cs="Times New Roman"/>
                <w:sz w:val="24"/>
                <w:szCs w:val="24"/>
              </w:rPr>
              <w:t xml:space="preserve">At least one </w:t>
            </w:r>
            <w:r w:rsidR="32543960" w:rsidRPr="00564CAD">
              <w:rPr>
                <w:rFonts w:ascii="Times New Roman" w:hAnsi="Times New Roman" w:cs="Times New Roman"/>
                <w:sz w:val="24"/>
                <w:szCs w:val="24"/>
              </w:rPr>
              <w:t>reliable and valid r</w:t>
            </w:r>
            <w:r w:rsidR="38DB5C8E" w:rsidRPr="00564CAD">
              <w:rPr>
                <w:rFonts w:ascii="Times New Roman" w:hAnsi="Times New Roman" w:cs="Times New Roman"/>
                <w:sz w:val="24"/>
                <w:szCs w:val="24"/>
              </w:rPr>
              <w:t xml:space="preserve">eading </w:t>
            </w:r>
            <w:r w:rsidR="3FABEFD0" w:rsidRPr="00564CAD">
              <w:rPr>
                <w:rFonts w:ascii="Times New Roman" w:hAnsi="Times New Roman" w:cs="Times New Roman"/>
                <w:sz w:val="24"/>
                <w:szCs w:val="24"/>
              </w:rPr>
              <w:t>d</w:t>
            </w:r>
            <w:r w:rsidR="38DB5C8E" w:rsidRPr="00564CAD">
              <w:rPr>
                <w:rFonts w:ascii="Times New Roman" w:hAnsi="Times New Roman" w:cs="Times New Roman"/>
                <w:sz w:val="24"/>
                <w:szCs w:val="24"/>
              </w:rPr>
              <w:t xml:space="preserve">iagnostic </w:t>
            </w:r>
            <w:r w:rsidR="15031B4B" w:rsidRPr="00564CAD">
              <w:rPr>
                <w:rFonts w:ascii="Times New Roman" w:hAnsi="Times New Roman" w:cs="Times New Roman"/>
                <w:sz w:val="24"/>
                <w:szCs w:val="24"/>
              </w:rPr>
              <w:t>assessment</w:t>
            </w:r>
            <w:r w:rsidR="38DB5C8E" w:rsidRPr="00564CAD">
              <w:rPr>
                <w:rFonts w:ascii="Times New Roman" w:hAnsi="Times New Roman" w:cs="Times New Roman"/>
                <w:sz w:val="24"/>
                <w:szCs w:val="24"/>
              </w:rPr>
              <w:t xml:space="preserve"> K-3</w:t>
            </w:r>
          </w:p>
        </w:tc>
        <w:tc>
          <w:tcPr>
            <w:tcW w:w="4590" w:type="dxa"/>
          </w:tcPr>
          <w:p w14:paraId="61656EF5" w14:textId="1CF2F340" w:rsidR="177EC9AC" w:rsidRPr="00564CAD" w:rsidRDefault="7B84EB48" w:rsidP="233282C6">
            <w:pPr>
              <w:rPr>
                <w:rFonts w:ascii="Times New Roman" w:hAnsi="Times New Roman" w:cs="Times New Roman"/>
                <w:sz w:val="24"/>
                <w:szCs w:val="24"/>
              </w:rPr>
            </w:pPr>
            <w:r w:rsidRPr="00564CAD">
              <w:rPr>
                <w:rFonts w:ascii="Times New Roman" w:hAnsi="Times New Roman" w:cs="Times New Roman"/>
                <w:sz w:val="24"/>
                <w:szCs w:val="24"/>
              </w:rPr>
              <w:t>Additional diagnostic assessments if needed</w:t>
            </w:r>
          </w:p>
        </w:tc>
      </w:tr>
      <w:tr w:rsidR="00564CAD" w:rsidRPr="00564CAD" w14:paraId="2F9AD46A" w14:textId="77777777" w:rsidTr="4B972D97">
        <w:trPr>
          <w:trHeight w:val="300"/>
        </w:trPr>
        <w:tc>
          <w:tcPr>
            <w:tcW w:w="4590" w:type="dxa"/>
          </w:tcPr>
          <w:p w14:paraId="6B48C0AB" w14:textId="3CF30D92" w:rsidR="177EC9AC" w:rsidRPr="00564CAD" w:rsidRDefault="36A49DE8" w:rsidP="177EC9AC">
            <w:pPr>
              <w:rPr>
                <w:rFonts w:ascii="Times New Roman" w:hAnsi="Times New Roman" w:cs="Times New Roman"/>
                <w:sz w:val="24"/>
                <w:szCs w:val="24"/>
              </w:rPr>
            </w:pPr>
            <w:r w:rsidRPr="00564CAD">
              <w:rPr>
                <w:rFonts w:ascii="Times New Roman" w:hAnsi="Times New Roman" w:cs="Times New Roman"/>
                <w:sz w:val="24"/>
                <w:szCs w:val="24"/>
              </w:rPr>
              <w:t xml:space="preserve">Professional learning on the </w:t>
            </w:r>
            <w:r w:rsidR="15B41182" w:rsidRPr="00564CAD">
              <w:rPr>
                <w:rFonts w:ascii="Times New Roman" w:hAnsi="Times New Roman" w:cs="Times New Roman"/>
                <w:sz w:val="24"/>
                <w:szCs w:val="24"/>
              </w:rPr>
              <w:t xml:space="preserve">universal screener and </w:t>
            </w:r>
            <w:r w:rsidRPr="00564CAD">
              <w:rPr>
                <w:rFonts w:ascii="Times New Roman" w:hAnsi="Times New Roman" w:cs="Times New Roman"/>
                <w:sz w:val="24"/>
                <w:szCs w:val="24"/>
              </w:rPr>
              <w:t xml:space="preserve">literacy </w:t>
            </w:r>
            <w:r w:rsidR="15B41182" w:rsidRPr="00564CAD">
              <w:rPr>
                <w:rFonts w:ascii="Times New Roman" w:hAnsi="Times New Roman" w:cs="Times New Roman"/>
                <w:sz w:val="24"/>
                <w:szCs w:val="24"/>
              </w:rPr>
              <w:t>diagnostic</w:t>
            </w:r>
            <w:r w:rsidR="76AE54D3" w:rsidRPr="00564CAD">
              <w:rPr>
                <w:rFonts w:ascii="Times New Roman" w:hAnsi="Times New Roman" w:cs="Times New Roman"/>
                <w:sz w:val="24"/>
                <w:szCs w:val="24"/>
              </w:rPr>
              <w:t xml:space="preserve"> prior to the administration</w:t>
            </w:r>
            <w:r w:rsidR="03DDF5A8" w:rsidRPr="00564CAD">
              <w:rPr>
                <w:rFonts w:ascii="Times New Roman" w:hAnsi="Times New Roman" w:cs="Times New Roman"/>
                <w:sz w:val="24"/>
                <w:szCs w:val="24"/>
              </w:rPr>
              <w:t xml:space="preserve"> K-3</w:t>
            </w:r>
          </w:p>
        </w:tc>
        <w:tc>
          <w:tcPr>
            <w:tcW w:w="4590" w:type="dxa"/>
          </w:tcPr>
          <w:p w14:paraId="32B55671" w14:textId="005993F2" w:rsidR="177EC9AC" w:rsidRPr="00564CAD" w:rsidRDefault="3F70D69B" w:rsidP="233282C6">
            <w:pPr>
              <w:rPr>
                <w:rFonts w:ascii="Times New Roman" w:hAnsi="Times New Roman" w:cs="Times New Roman"/>
                <w:sz w:val="24"/>
                <w:szCs w:val="24"/>
              </w:rPr>
            </w:pPr>
            <w:r w:rsidRPr="00564CAD">
              <w:rPr>
                <w:rFonts w:ascii="Times New Roman" w:hAnsi="Times New Roman" w:cs="Times New Roman"/>
                <w:sz w:val="24"/>
                <w:szCs w:val="24"/>
              </w:rPr>
              <w:t>Ongoing professional learning and provider-based coaching to support implementation and use of student data.</w:t>
            </w:r>
          </w:p>
        </w:tc>
      </w:tr>
    </w:tbl>
    <w:p w14:paraId="7F7D2E73" w14:textId="7E2B5C8B" w:rsidR="7FF4AFC3" w:rsidRPr="00564CAD" w:rsidRDefault="7FF4AFC3" w:rsidP="4B972D97">
      <w:r w:rsidRPr="00564CAD">
        <w:t xml:space="preserve">  *Currently the </w:t>
      </w:r>
      <w:r w:rsidR="18B7AAD5" w:rsidRPr="00564CAD">
        <w:t>legislation and restrictions on purchase</w:t>
      </w:r>
      <w:r w:rsidR="6A7EE294" w:rsidRPr="00564CAD">
        <w:t>s</w:t>
      </w:r>
      <w:r w:rsidR="18B7AAD5" w:rsidRPr="00564CAD">
        <w:t xml:space="preserve"> </w:t>
      </w:r>
      <w:r w:rsidR="7C51ABF9" w:rsidRPr="00564CAD">
        <w:t>apply only</w:t>
      </w:r>
      <w:r w:rsidR="18B7AAD5" w:rsidRPr="00564CAD">
        <w:t xml:space="preserve"> to K-3. Early </w:t>
      </w:r>
      <w:r w:rsidR="05CB0BBC" w:rsidRPr="00564CAD">
        <w:t xml:space="preserve">childhood and grades 4-12 </w:t>
      </w:r>
      <w:r w:rsidR="1C6332C1" w:rsidRPr="00564CAD">
        <w:t>are not part of the current legislation.</w:t>
      </w:r>
    </w:p>
    <w:p w14:paraId="0BBC4F90" w14:textId="5918EBDB" w:rsidR="3EAB9755" w:rsidRDefault="1807E285" w:rsidP="0E6B0C3D">
      <w:pPr>
        <w:rPr>
          <w:rFonts w:ascii="Times New Roman" w:eastAsia="Arial" w:hAnsi="Times New Roman" w:cs="Times New Roman"/>
          <w:color w:val="333333"/>
          <w:sz w:val="24"/>
          <w:szCs w:val="24"/>
        </w:rPr>
      </w:pPr>
      <w:r w:rsidRPr="233282C6">
        <w:rPr>
          <w:rFonts w:ascii="Times New Roman" w:eastAsia="Arial" w:hAnsi="Times New Roman" w:cs="Times New Roman"/>
          <w:color w:val="333333"/>
          <w:sz w:val="24"/>
          <w:szCs w:val="24"/>
        </w:rPr>
        <w:t xml:space="preserve">   </w:t>
      </w:r>
      <w:r w:rsidR="7104C8D8" w:rsidRPr="233282C6">
        <w:rPr>
          <w:rFonts w:ascii="Times New Roman" w:eastAsia="Arial" w:hAnsi="Times New Roman" w:cs="Times New Roman"/>
          <w:color w:val="333333"/>
          <w:sz w:val="24"/>
          <w:szCs w:val="24"/>
        </w:rPr>
        <w:t xml:space="preserve"> </w:t>
      </w:r>
      <w:hyperlink r:id="rId5">
        <w:r w:rsidR="7104C8D8" w:rsidRPr="233282C6">
          <w:rPr>
            <w:rStyle w:val="Hyperlink"/>
            <w:rFonts w:ascii="Times New Roman" w:eastAsia="Arial" w:hAnsi="Times New Roman" w:cs="Times New Roman"/>
            <w:color w:val="007780"/>
            <w:sz w:val="24"/>
            <w:szCs w:val="24"/>
          </w:rPr>
          <w:t>Senate Bill 9 (2022)</w:t>
        </w:r>
      </w:hyperlink>
      <w:r w:rsidR="5DA4BFCA" w:rsidRPr="233282C6">
        <w:rPr>
          <w:rFonts w:ascii="Times New Roman" w:eastAsia="Arial" w:hAnsi="Times New Roman" w:cs="Times New Roman"/>
          <w:color w:val="007780"/>
          <w:sz w:val="24"/>
          <w:szCs w:val="24"/>
        </w:rPr>
        <w:t xml:space="preserve"> </w:t>
      </w:r>
      <w:hyperlink r:id="rId6">
        <w:r w:rsidR="5DA4BFCA" w:rsidRPr="233282C6">
          <w:rPr>
            <w:rStyle w:val="Hyperlink"/>
            <w:rFonts w:ascii="Times New Roman" w:eastAsia="Arial" w:hAnsi="Times New Roman" w:cs="Times New Roman"/>
            <w:sz w:val="24"/>
            <w:szCs w:val="24"/>
          </w:rPr>
          <w:t>Senate Bill 156 (2023)</w:t>
        </w:r>
      </w:hyperlink>
    </w:p>
    <w:p w14:paraId="7FB65B9E" w14:textId="1155F54C" w:rsidR="0D030033" w:rsidRDefault="0D030033" w:rsidP="233282C6">
      <w:pPr>
        <w:rPr>
          <w:rFonts w:ascii="Times New Roman" w:eastAsia="Arial" w:hAnsi="Times New Roman" w:cs="Times New Roman"/>
          <w:sz w:val="24"/>
          <w:szCs w:val="24"/>
        </w:rPr>
      </w:pPr>
      <w:r w:rsidRPr="233282C6">
        <w:rPr>
          <w:rFonts w:ascii="Times New Roman" w:eastAsia="Arial" w:hAnsi="Times New Roman" w:cs="Times New Roman"/>
          <w:sz w:val="24"/>
          <w:szCs w:val="24"/>
        </w:rPr>
        <w:t xml:space="preserve">    </w:t>
      </w:r>
      <w:hyperlink r:id="rId7">
        <w:r w:rsidRPr="233282C6">
          <w:rPr>
            <w:rStyle w:val="Hyperlink"/>
            <w:rFonts w:ascii="Times New Roman" w:eastAsia="Arial" w:hAnsi="Times New Roman" w:cs="Times New Roman"/>
            <w:sz w:val="24"/>
            <w:szCs w:val="24"/>
          </w:rPr>
          <w:t>Early Literacy Screening Assessments</w:t>
        </w:r>
      </w:hyperlink>
    </w:p>
    <w:p w14:paraId="479A8518" w14:textId="29700B7C" w:rsidR="008C15EB" w:rsidRPr="00756A94" w:rsidRDefault="0FBBB1C3" w:rsidP="00FC3A25">
      <w:pPr>
        <w:pStyle w:val="ListParagraph"/>
        <w:numPr>
          <w:ilvl w:val="0"/>
          <w:numId w:val="19"/>
        </w:numPr>
        <w:spacing w:after="120" w:line="240" w:lineRule="auto"/>
        <w:ind w:left="0" w:hanging="630"/>
        <w:rPr>
          <w:rFonts w:ascii="Times New Roman" w:eastAsia="Arial" w:hAnsi="Times New Roman" w:cs="Times New Roman"/>
          <w:color w:val="C00000"/>
          <w:sz w:val="24"/>
          <w:szCs w:val="24"/>
        </w:rPr>
      </w:pPr>
      <w:r w:rsidRPr="4B972D97">
        <w:rPr>
          <w:rFonts w:ascii="Times New Roman" w:eastAsia="Times New Roman" w:hAnsi="Times New Roman" w:cs="Times New Roman"/>
          <w:sz w:val="24"/>
          <w:szCs w:val="24"/>
        </w:rPr>
        <w:t>RIVET has approved Curriculum Associates as an HQIR, but I just see Magnetic Reading and Math. Is the iReady Reading curriculum considered an approved HQIR?</w:t>
      </w:r>
      <w:r w:rsidR="0EDE75AC" w:rsidRPr="4B972D97">
        <w:rPr>
          <w:rFonts w:ascii="Times New Roman" w:eastAsia="Times New Roman" w:hAnsi="Times New Roman" w:cs="Times New Roman"/>
          <w:sz w:val="24"/>
          <w:szCs w:val="24"/>
        </w:rPr>
        <w:t xml:space="preserve"> </w:t>
      </w:r>
      <w:r w:rsidR="0EDE75AC" w:rsidRPr="4B972D97">
        <w:rPr>
          <w:rFonts w:ascii="Times New Roman" w:eastAsia="Times New Roman" w:hAnsi="Times New Roman" w:cs="Times New Roman"/>
          <w:color w:val="C00000"/>
          <w:sz w:val="24"/>
          <w:szCs w:val="24"/>
        </w:rPr>
        <w:t xml:space="preserve">The RIVET Professional Learning Partner Guide should be utilized to assist districts in </w:t>
      </w:r>
      <w:r w:rsidR="66E7D057" w:rsidRPr="4B972D97">
        <w:rPr>
          <w:rFonts w:ascii="Times New Roman" w:eastAsia="Times New Roman" w:hAnsi="Times New Roman" w:cs="Times New Roman"/>
          <w:color w:val="C00000"/>
          <w:sz w:val="24"/>
          <w:szCs w:val="24"/>
        </w:rPr>
        <w:t>selecting</w:t>
      </w:r>
      <w:r w:rsidR="0EDE75AC" w:rsidRPr="4B972D97">
        <w:rPr>
          <w:rFonts w:ascii="Times New Roman" w:eastAsia="Times New Roman" w:hAnsi="Times New Roman" w:cs="Times New Roman"/>
          <w:color w:val="C00000"/>
          <w:sz w:val="24"/>
          <w:szCs w:val="24"/>
        </w:rPr>
        <w:t xml:space="preserve"> professional learning providers to support the </w:t>
      </w:r>
      <w:r w:rsidR="7DB5F617" w:rsidRPr="4B972D97">
        <w:rPr>
          <w:rFonts w:ascii="Times New Roman" w:eastAsia="Times New Roman" w:hAnsi="Times New Roman" w:cs="Times New Roman"/>
          <w:color w:val="C00000"/>
          <w:sz w:val="24"/>
          <w:szCs w:val="24"/>
        </w:rPr>
        <w:t>literacy</w:t>
      </w:r>
      <w:r w:rsidR="0EDE75AC" w:rsidRPr="4B972D97">
        <w:rPr>
          <w:rFonts w:ascii="Times New Roman" w:eastAsia="Times New Roman" w:hAnsi="Times New Roman" w:cs="Times New Roman"/>
          <w:color w:val="C00000"/>
          <w:sz w:val="24"/>
          <w:szCs w:val="24"/>
        </w:rPr>
        <w:t xml:space="preserve"> goals. </w:t>
      </w:r>
      <w:r w:rsidRPr="4B972D97">
        <w:rPr>
          <w:rFonts w:ascii="Times New Roman" w:eastAsia="Times New Roman" w:hAnsi="Times New Roman" w:cs="Times New Roman"/>
          <w:sz w:val="24"/>
          <w:szCs w:val="24"/>
        </w:rPr>
        <w:t xml:space="preserve"> </w:t>
      </w:r>
      <w:r w:rsidRPr="4B972D97">
        <w:rPr>
          <w:rFonts w:ascii="Times New Roman" w:eastAsia="Arial" w:hAnsi="Times New Roman" w:cs="Times New Roman"/>
          <w:color w:val="C00000"/>
          <w:sz w:val="24"/>
          <w:szCs w:val="24"/>
        </w:rPr>
        <w:t>iReady Reading curriculum would be considered a Level 2 grant activity purchase because it supports intervention and individualized reading instruction on a computer. iReady Reading is not considered a primary HQIR.</w:t>
      </w:r>
    </w:p>
    <w:p w14:paraId="703DE49E" w14:textId="2794D489" w:rsidR="4B972D97" w:rsidRDefault="4B972D97" w:rsidP="00FC3A25">
      <w:pPr>
        <w:pStyle w:val="ListParagraph"/>
        <w:spacing w:after="120" w:line="240" w:lineRule="auto"/>
        <w:ind w:left="0" w:hanging="630"/>
        <w:rPr>
          <w:rFonts w:ascii="Times New Roman" w:eastAsia="Arial" w:hAnsi="Times New Roman" w:cs="Times New Roman"/>
          <w:color w:val="C00000"/>
          <w:sz w:val="24"/>
          <w:szCs w:val="24"/>
        </w:rPr>
      </w:pPr>
    </w:p>
    <w:p w14:paraId="0571706B" w14:textId="0CFF589A" w:rsidR="00EF1E4B" w:rsidRDefault="0FBBB1C3" w:rsidP="00E66BAF">
      <w:pPr>
        <w:pStyle w:val="ListParagraph"/>
        <w:numPr>
          <w:ilvl w:val="0"/>
          <w:numId w:val="19"/>
        </w:numPr>
        <w:spacing w:after="120" w:line="240" w:lineRule="auto"/>
        <w:ind w:left="0" w:hanging="630"/>
        <w:contextualSpacing w:val="0"/>
        <w:rPr>
          <w:rFonts w:ascii="Times New Roman" w:eastAsia="Arial" w:hAnsi="Times New Roman" w:cs="Times New Roman"/>
          <w:color w:val="C00000"/>
          <w:sz w:val="24"/>
          <w:szCs w:val="24"/>
        </w:rPr>
      </w:pPr>
      <w:r w:rsidRPr="4B972D97">
        <w:rPr>
          <w:rFonts w:ascii="Times New Roman" w:hAnsi="Times New Roman" w:cs="Times New Roman"/>
          <w:sz w:val="24"/>
          <w:szCs w:val="24"/>
        </w:rPr>
        <w:lastRenderedPageBreak/>
        <w:t xml:space="preserve">Our district has adopted and funded the iReady Universal Screener and the iReady Literacy Tasks.  Would the KYCL grant support funding the </w:t>
      </w:r>
      <w:r w:rsidR="003944CC">
        <w:rPr>
          <w:rFonts w:ascii="Times New Roman" w:hAnsi="Times New Roman" w:cs="Times New Roman"/>
          <w:sz w:val="24"/>
          <w:szCs w:val="24"/>
        </w:rPr>
        <w:t>supplemental Tier</w:t>
      </w:r>
      <w:r w:rsidRPr="4B972D97">
        <w:rPr>
          <w:rFonts w:ascii="Times New Roman" w:hAnsi="Times New Roman" w:cs="Times New Roman"/>
          <w:sz w:val="24"/>
          <w:szCs w:val="24"/>
        </w:rPr>
        <w:t xml:space="preserve"> 2 resources in the version of iReady MyPath and Teacher Toolbox? </w:t>
      </w:r>
      <w:r w:rsidRPr="4B972D97">
        <w:rPr>
          <w:rFonts w:ascii="Times New Roman" w:eastAsia="Arial" w:hAnsi="Times New Roman" w:cs="Times New Roman"/>
          <w:color w:val="C00000"/>
          <w:sz w:val="24"/>
          <w:szCs w:val="24"/>
        </w:rPr>
        <w:t xml:space="preserve">After all Level 1 grant activities are planned and budgeted a district/school can purchase </w:t>
      </w:r>
      <w:r w:rsidR="003944CC">
        <w:rPr>
          <w:rFonts w:ascii="Times New Roman" w:eastAsia="Arial" w:hAnsi="Times New Roman" w:cs="Times New Roman"/>
          <w:color w:val="C00000"/>
          <w:sz w:val="24"/>
          <w:szCs w:val="24"/>
        </w:rPr>
        <w:t>Tier</w:t>
      </w:r>
      <w:r w:rsidRPr="4B972D97">
        <w:rPr>
          <w:rFonts w:ascii="Times New Roman" w:eastAsia="Arial" w:hAnsi="Times New Roman" w:cs="Times New Roman"/>
          <w:color w:val="C00000"/>
          <w:sz w:val="24"/>
          <w:szCs w:val="24"/>
        </w:rPr>
        <w:t xml:space="preserve"> 2 and </w:t>
      </w:r>
      <w:r w:rsidR="003944CC">
        <w:rPr>
          <w:rFonts w:ascii="Times New Roman" w:eastAsia="Arial" w:hAnsi="Times New Roman" w:cs="Times New Roman"/>
          <w:color w:val="C00000"/>
          <w:sz w:val="24"/>
          <w:szCs w:val="24"/>
        </w:rPr>
        <w:t>Tier</w:t>
      </w:r>
      <w:r w:rsidRPr="4B972D97">
        <w:rPr>
          <w:rFonts w:ascii="Times New Roman" w:eastAsia="Arial" w:hAnsi="Times New Roman" w:cs="Times New Roman"/>
          <w:color w:val="C00000"/>
          <w:sz w:val="24"/>
          <w:szCs w:val="24"/>
        </w:rPr>
        <w:t xml:space="preserve"> 3 resources as part of Level 2 grant activities. Purchasing tier 1 and tier 2 resources requires 2-to-4 years of CBPL to support implementation.</w:t>
      </w:r>
    </w:p>
    <w:p w14:paraId="29030DEC" w14:textId="77777777" w:rsidR="00EF1E4B" w:rsidRPr="00EF1E4B" w:rsidRDefault="00EF1E4B" w:rsidP="00E66BAF">
      <w:pPr>
        <w:pStyle w:val="ListParagraph"/>
        <w:spacing w:after="120" w:line="240" w:lineRule="auto"/>
        <w:ind w:left="0"/>
        <w:contextualSpacing w:val="0"/>
        <w:rPr>
          <w:rFonts w:ascii="Times New Roman" w:eastAsia="Arial" w:hAnsi="Times New Roman" w:cs="Times New Roman"/>
          <w:color w:val="C00000"/>
          <w:sz w:val="24"/>
          <w:szCs w:val="24"/>
        </w:rPr>
      </w:pPr>
    </w:p>
    <w:p w14:paraId="764407FF" w14:textId="2C861B22" w:rsidR="00377335" w:rsidRPr="00756A94" w:rsidRDefault="435B20BA" w:rsidP="00E66BAF">
      <w:pPr>
        <w:pStyle w:val="ListParagraph"/>
        <w:numPr>
          <w:ilvl w:val="0"/>
          <w:numId w:val="19"/>
        </w:numPr>
        <w:spacing w:after="120" w:line="240" w:lineRule="auto"/>
        <w:ind w:left="0" w:hanging="630"/>
        <w:contextualSpacing w:val="0"/>
        <w:rPr>
          <w:rFonts w:ascii="Times New Roman" w:eastAsia="Arial" w:hAnsi="Times New Roman" w:cs="Times New Roman"/>
          <w:color w:val="C00000"/>
          <w:sz w:val="24"/>
          <w:szCs w:val="24"/>
        </w:rPr>
      </w:pPr>
      <w:r w:rsidRPr="4B972D97">
        <w:rPr>
          <w:rFonts w:ascii="Times New Roman" w:eastAsia="Times New Roman" w:hAnsi="Times New Roman" w:cs="Times New Roman"/>
          <w:sz w:val="24"/>
          <w:szCs w:val="24"/>
        </w:rPr>
        <w:t xml:space="preserve">What exactly does coaching support mean when it comes to implementing these HQIRs? How do we pay for coaching support if salaries </w:t>
      </w:r>
      <w:r w:rsidR="008508F6" w:rsidRPr="4B972D97">
        <w:rPr>
          <w:rFonts w:ascii="Times New Roman" w:eastAsia="Times New Roman" w:hAnsi="Times New Roman" w:cs="Times New Roman"/>
          <w:sz w:val="24"/>
          <w:szCs w:val="24"/>
        </w:rPr>
        <w:t>are not</w:t>
      </w:r>
      <w:r w:rsidRPr="4B972D97">
        <w:rPr>
          <w:rFonts w:ascii="Times New Roman" w:eastAsia="Times New Roman" w:hAnsi="Times New Roman" w:cs="Times New Roman"/>
          <w:sz w:val="24"/>
          <w:szCs w:val="24"/>
        </w:rPr>
        <w:t xml:space="preserve"> allowed? Can we pay a stipend to some teachers to provide support in implementing the HQIRs?</w:t>
      </w:r>
      <w:r w:rsidR="00756A94" w:rsidRPr="4B972D97">
        <w:rPr>
          <w:rFonts w:ascii="Times New Roman" w:eastAsia="Times New Roman" w:hAnsi="Times New Roman" w:cs="Times New Roman"/>
          <w:sz w:val="24"/>
          <w:szCs w:val="24"/>
        </w:rPr>
        <w:t xml:space="preserve"> </w:t>
      </w:r>
      <w:r w:rsidR="6F4636BD" w:rsidRPr="4B972D97">
        <w:rPr>
          <w:rFonts w:ascii="Times New Roman" w:eastAsia="Arial" w:hAnsi="Times New Roman" w:cs="Times New Roman"/>
          <w:color w:val="C00000"/>
          <w:sz w:val="24"/>
          <w:szCs w:val="24"/>
        </w:rPr>
        <w:t>Coaching support in the KyCL25 grant can be contracted and purchased from an approved professional learning provider listed in the RIVET Education Professional Learning Partner Guide</w:t>
      </w:r>
      <w:r w:rsidR="772213BF" w:rsidRPr="4B972D97">
        <w:rPr>
          <w:rFonts w:ascii="Times New Roman" w:eastAsia="Arial" w:hAnsi="Times New Roman" w:cs="Times New Roman"/>
          <w:color w:val="C00000"/>
          <w:sz w:val="24"/>
          <w:szCs w:val="24"/>
        </w:rPr>
        <w:t xml:space="preserve"> (PLPG)</w:t>
      </w:r>
      <w:r w:rsidR="6F4636BD" w:rsidRPr="4B972D97">
        <w:rPr>
          <w:rFonts w:ascii="Times New Roman" w:eastAsia="Arial" w:hAnsi="Times New Roman" w:cs="Times New Roman"/>
          <w:color w:val="C00000"/>
          <w:sz w:val="24"/>
          <w:szCs w:val="24"/>
        </w:rPr>
        <w:t xml:space="preserve"> or through EPIC Professional Learning. District staff cannot be paid to coach teachers or provide support for teachers using KyCL</w:t>
      </w:r>
      <w:r w:rsidR="06A44F00" w:rsidRPr="4B972D97">
        <w:rPr>
          <w:rFonts w:ascii="Times New Roman" w:eastAsia="Arial" w:hAnsi="Times New Roman" w:cs="Times New Roman"/>
          <w:color w:val="C00000"/>
          <w:sz w:val="24"/>
          <w:szCs w:val="24"/>
        </w:rPr>
        <w:t>25</w:t>
      </w:r>
      <w:r w:rsidR="6F4636BD" w:rsidRPr="4B972D97">
        <w:rPr>
          <w:rFonts w:ascii="Times New Roman" w:eastAsia="Arial" w:hAnsi="Times New Roman" w:cs="Times New Roman"/>
          <w:color w:val="C00000"/>
          <w:sz w:val="24"/>
          <w:szCs w:val="24"/>
        </w:rPr>
        <w:t xml:space="preserve"> funds.</w:t>
      </w:r>
    </w:p>
    <w:p w14:paraId="07760F89" w14:textId="49B4FDF5" w:rsidR="58350F6C" w:rsidRPr="00756A94" w:rsidRDefault="435B20BA" w:rsidP="00E66BAF">
      <w:pPr>
        <w:pStyle w:val="ListParagraph"/>
        <w:numPr>
          <w:ilvl w:val="0"/>
          <w:numId w:val="19"/>
        </w:numPr>
        <w:spacing w:after="120" w:line="240" w:lineRule="auto"/>
        <w:ind w:left="0" w:hanging="630"/>
        <w:contextualSpacing w:val="0"/>
        <w:rPr>
          <w:rFonts w:ascii="Times New Roman" w:eastAsia="Arial" w:hAnsi="Times New Roman" w:cs="Times New Roman"/>
          <w:color w:val="C00000"/>
          <w:sz w:val="24"/>
          <w:szCs w:val="24"/>
        </w:rPr>
      </w:pPr>
      <w:r w:rsidRPr="00756A94">
        <w:rPr>
          <w:rFonts w:ascii="Times New Roman" w:eastAsia="Times New Roman" w:hAnsi="Times New Roman" w:cs="Times New Roman"/>
          <w:sz w:val="24"/>
          <w:szCs w:val="24"/>
        </w:rPr>
        <w:t>I know professional learning has to be literacy</w:t>
      </w:r>
      <w:r w:rsidR="2B9E35A1" w:rsidRPr="00756A94">
        <w:rPr>
          <w:rFonts w:ascii="Times New Roman" w:eastAsia="Times New Roman" w:hAnsi="Times New Roman" w:cs="Times New Roman"/>
          <w:sz w:val="24"/>
          <w:szCs w:val="24"/>
        </w:rPr>
        <w:t>-</w:t>
      </w:r>
      <w:r w:rsidRPr="00756A94">
        <w:rPr>
          <w:rFonts w:ascii="Times New Roman" w:eastAsia="Times New Roman" w:hAnsi="Times New Roman" w:cs="Times New Roman"/>
          <w:sz w:val="24"/>
          <w:szCs w:val="24"/>
        </w:rPr>
        <w:t>based, but will we need to get approval for</w:t>
      </w:r>
      <w:r w:rsidR="2B9E35A1" w:rsidRPr="00756A94">
        <w:rPr>
          <w:rFonts w:ascii="Times New Roman" w:eastAsia="Times New Roman" w:hAnsi="Times New Roman" w:cs="Times New Roman"/>
          <w:sz w:val="24"/>
          <w:szCs w:val="24"/>
        </w:rPr>
        <w:t> </w:t>
      </w:r>
      <w:r w:rsidRPr="00756A94">
        <w:rPr>
          <w:rFonts w:ascii="Times New Roman" w:eastAsia="Times New Roman" w:hAnsi="Times New Roman" w:cs="Times New Roman"/>
          <w:sz w:val="24"/>
          <w:szCs w:val="24"/>
        </w:rPr>
        <w:t>professional learning the teachers want to do? </w:t>
      </w:r>
      <w:r w:rsidR="17824EE0" w:rsidRPr="00756A94">
        <w:rPr>
          <w:rFonts w:ascii="Times New Roman" w:eastAsia="Arial" w:hAnsi="Times New Roman" w:cs="Times New Roman"/>
          <w:color w:val="C00000"/>
          <w:sz w:val="24"/>
          <w:szCs w:val="24"/>
        </w:rPr>
        <w:t xml:space="preserve">All professional learning for KyCL25 must be preapproved </w:t>
      </w:r>
      <w:r w:rsidR="055616BD" w:rsidRPr="00756A94">
        <w:rPr>
          <w:rFonts w:ascii="Times New Roman" w:eastAsia="Arial" w:hAnsi="Times New Roman" w:cs="Times New Roman"/>
          <w:color w:val="C00000"/>
          <w:sz w:val="24"/>
          <w:szCs w:val="24"/>
        </w:rPr>
        <w:t xml:space="preserve">by </w:t>
      </w:r>
      <w:r w:rsidR="01A805EF" w:rsidRPr="00756A94">
        <w:rPr>
          <w:rFonts w:ascii="Times New Roman" w:eastAsia="Arial" w:hAnsi="Times New Roman" w:cs="Times New Roman"/>
          <w:color w:val="C00000"/>
          <w:sz w:val="24"/>
          <w:szCs w:val="24"/>
        </w:rPr>
        <w:t>p</w:t>
      </w:r>
      <w:r w:rsidR="055616BD" w:rsidRPr="00756A94">
        <w:rPr>
          <w:rFonts w:ascii="Times New Roman" w:eastAsia="Arial" w:hAnsi="Times New Roman" w:cs="Times New Roman"/>
          <w:color w:val="C00000"/>
          <w:sz w:val="24"/>
          <w:szCs w:val="24"/>
        </w:rPr>
        <w:t xml:space="preserve">roject </w:t>
      </w:r>
      <w:r w:rsidR="493F4480" w:rsidRPr="00756A94">
        <w:rPr>
          <w:rFonts w:ascii="Times New Roman" w:eastAsia="Arial" w:hAnsi="Times New Roman" w:cs="Times New Roman"/>
          <w:color w:val="C00000"/>
          <w:sz w:val="24"/>
          <w:szCs w:val="24"/>
        </w:rPr>
        <w:t>d</w:t>
      </w:r>
      <w:r w:rsidR="055616BD" w:rsidRPr="00756A94">
        <w:rPr>
          <w:rFonts w:ascii="Times New Roman" w:eastAsia="Arial" w:hAnsi="Times New Roman" w:cs="Times New Roman"/>
          <w:color w:val="C00000"/>
          <w:sz w:val="24"/>
          <w:szCs w:val="24"/>
        </w:rPr>
        <w:t xml:space="preserve">irectors </w:t>
      </w:r>
      <w:r w:rsidR="17824EE0" w:rsidRPr="00756A94">
        <w:rPr>
          <w:rFonts w:ascii="Times New Roman" w:eastAsia="Arial" w:hAnsi="Times New Roman" w:cs="Times New Roman"/>
          <w:color w:val="C00000"/>
          <w:sz w:val="24"/>
          <w:szCs w:val="24"/>
        </w:rPr>
        <w:t>and should be sustained, job-embedded</w:t>
      </w:r>
      <w:r w:rsidR="003944CC">
        <w:rPr>
          <w:rFonts w:ascii="Times New Roman" w:eastAsia="Arial" w:hAnsi="Times New Roman" w:cs="Times New Roman"/>
          <w:color w:val="C00000"/>
          <w:sz w:val="24"/>
          <w:szCs w:val="24"/>
        </w:rPr>
        <w:t>,</w:t>
      </w:r>
      <w:r w:rsidR="17824EE0" w:rsidRPr="00756A94">
        <w:rPr>
          <w:rFonts w:ascii="Times New Roman" w:eastAsia="Arial" w:hAnsi="Times New Roman" w:cs="Times New Roman"/>
          <w:color w:val="C00000"/>
          <w:sz w:val="24"/>
          <w:szCs w:val="24"/>
        </w:rPr>
        <w:t xml:space="preserve"> and aligned to support </w:t>
      </w:r>
      <w:r w:rsidR="003944CC">
        <w:rPr>
          <w:rFonts w:ascii="Times New Roman" w:eastAsia="Arial" w:hAnsi="Times New Roman" w:cs="Times New Roman"/>
          <w:color w:val="C00000"/>
          <w:sz w:val="24"/>
          <w:szCs w:val="24"/>
        </w:rPr>
        <w:t xml:space="preserve">the </w:t>
      </w:r>
      <w:r w:rsidR="17824EE0" w:rsidRPr="00756A94">
        <w:rPr>
          <w:rFonts w:ascii="Times New Roman" w:eastAsia="Arial" w:hAnsi="Times New Roman" w:cs="Times New Roman"/>
          <w:color w:val="C00000"/>
          <w:sz w:val="24"/>
          <w:szCs w:val="24"/>
        </w:rPr>
        <w:t>implementation of the valid and reliable HQIR.</w:t>
      </w:r>
    </w:p>
    <w:p w14:paraId="5E78B940" w14:textId="61D4D264" w:rsidR="00377335" w:rsidRPr="00756A94" w:rsidRDefault="435B20BA" w:rsidP="00E66BAF">
      <w:pPr>
        <w:pStyle w:val="ListParagraph"/>
        <w:numPr>
          <w:ilvl w:val="0"/>
          <w:numId w:val="19"/>
        </w:numPr>
        <w:spacing w:after="120" w:line="240" w:lineRule="auto"/>
        <w:ind w:left="0" w:hanging="630"/>
        <w:contextualSpacing w:val="0"/>
        <w:rPr>
          <w:rFonts w:ascii="Times New Roman" w:eastAsia="Arial" w:hAnsi="Times New Roman" w:cs="Times New Roman"/>
          <w:color w:val="C00000"/>
          <w:sz w:val="24"/>
          <w:szCs w:val="24"/>
        </w:rPr>
      </w:pPr>
      <w:r w:rsidRPr="4B972D97">
        <w:rPr>
          <w:rFonts w:ascii="Times New Roman" w:eastAsia="Times New Roman" w:hAnsi="Times New Roman" w:cs="Times New Roman"/>
          <w:sz w:val="24"/>
          <w:szCs w:val="24"/>
        </w:rPr>
        <w:t>Is an example of professional learning, the HQIR company coming into the district for training and/or our teachers going outside the district for training?</w:t>
      </w:r>
      <w:r w:rsidR="00756A94" w:rsidRPr="4B972D97">
        <w:rPr>
          <w:rFonts w:ascii="Times New Roman" w:eastAsia="Times New Roman" w:hAnsi="Times New Roman" w:cs="Times New Roman"/>
          <w:sz w:val="24"/>
          <w:szCs w:val="24"/>
        </w:rPr>
        <w:t xml:space="preserve"> </w:t>
      </w:r>
      <w:r w:rsidRPr="4B972D97">
        <w:rPr>
          <w:rFonts w:ascii="Times New Roman" w:eastAsia="Times New Roman" w:hAnsi="Times New Roman" w:cs="Times New Roman"/>
          <w:color w:val="000000" w:themeColor="text1"/>
          <w:sz w:val="24"/>
          <w:szCs w:val="24"/>
        </w:rPr>
        <w:t> </w:t>
      </w:r>
      <w:r w:rsidR="6DFAA161" w:rsidRPr="4B972D97">
        <w:rPr>
          <w:rFonts w:ascii="Times New Roman" w:eastAsia="Arial" w:hAnsi="Times New Roman" w:cs="Times New Roman"/>
          <w:color w:val="C00000"/>
          <w:sz w:val="24"/>
          <w:szCs w:val="24"/>
        </w:rPr>
        <w:t xml:space="preserve">Professional learning for KyCL25 can occur in the district/school or at an outside location. If listed in the RIVET </w:t>
      </w:r>
      <w:r w:rsidR="526E7D6A" w:rsidRPr="4B972D97">
        <w:rPr>
          <w:rFonts w:ascii="Times New Roman" w:eastAsia="Arial" w:hAnsi="Times New Roman" w:cs="Times New Roman"/>
          <w:color w:val="C00000"/>
          <w:sz w:val="24"/>
          <w:szCs w:val="24"/>
        </w:rPr>
        <w:t xml:space="preserve">Education </w:t>
      </w:r>
      <w:r w:rsidR="6A056EEC" w:rsidRPr="4B972D97">
        <w:rPr>
          <w:rFonts w:ascii="Times New Roman" w:eastAsia="Arial" w:hAnsi="Times New Roman" w:cs="Times New Roman"/>
          <w:color w:val="C00000"/>
          <w:sz w:val="24"/>
          <w:szCs w:val="24"/>
        </w:rPr>
        <w:t>PLPG</w:t>
      </w:r>
      <w:r w:rsidR="6DFAA161" w:rsidRPr="4B972D97">
        <w:rPr>
          <w:rFonts w:ascii="Times New Roman" w:eastAsia="Arial" w:hAnsi="Times New Roman" w:cs="Times New Roman"/>
          <w:color w:val="C00000"/>
          <w:sz w:val="24"/>
          <w:szCs w:val="24"/>
        </w:rPr>
        <w:t xml:space="preserve">, the HQIR </w:t>
      </w:r>
      <w:r w:rsidR="1EC9BF22" w:rsidRPr="4B972D97">
        <w:rPr>
          <w:rFonts w:ascii="Times New Roman" w:eastAsia="Arial" w:hAnsi="Times New Roman" w:cs="Times New Roman"/>
          <w:color w:val="C00000"/>
          <w:sz w:val="24"/>
          <w:szCs w:val="24"/>
        </w:rPr>
        <w:t>vendor</w:t>
      </w:r>
      <w:r w:rsidR="6DFAA161" w:rsidRPr="4B972D97">
        <w:rPr>
          <w:rFonts w:ascii="Times New Roman" w:eastAsia="Arial" w:hAnsi="Times New Roman" w:cs="Times New Roman"/>
          <w:color w:val="C00000"/>
          <w:sz w:val="24"/>
          <w:szCs w:val="24"/>
        </w:rPr>
        <w:t xml:space="preserve"> could provide </w:t>
      </w:r>
      <w:r w:rsidR="37E8A03B" w:rsidRPr="4B972D97">
        <w:rPr>
          <w:rFonts w:ascii="Times New Roman" w:eastAsia="Arial" w:hAnsi="Times New Roman" w:cs="Times New Roman"/>
          <w:color w:val="C00000"/>
          <w:sz w:val="24"/>
          <w:szCs w:val="24"/>
        </w:rPr>
        <w:t>professional</w:t>
      </w:r>
      <w:r w:rsidR="6DFAA161" w:rsidRPr="4B972D97">
        <w:rPr>
          <w:rFonts w:ascii="Times New Roman" w:eastAsia="Arial" w:hAnsi="Times New Roman" w:cs="Times New Roman"/>
          <w:color w:val="C00000"/>
          <w:sz w:val="24"/>
          <w:szCs w:val="24"/>
        </w:rPr>
        <w:t xml:space="preserve"> learning (PL). However, PL and or coaching support could also be provided </w:t>
      </w:r>
      <w:r w:rsidR="00976B2C">
        <w:rPr>
          <w:rFonts w:ascii="Times New Roman" w:eastAsia="Arial" w:hAnsi="Times New Roman" w:cs="Times New Roman"/>
          <w:color w:val="C00000"/>
          <w:sz w:val="24"/>
          <w:szCs w:val="24"/>
        </w:rPr>
        <w:t>by</w:t>
      </w:r>
      <w:r w:rsidR="6DFAA161" w:rsidRPr="4B972D97">
        <w:rPr>
          <w:rFonts w:ascii="Times New Roman" w:eastAsia="Arial" w:hAnsi="Times New Roman" w:cs="Times New Roman"/>
          <w:color w:val="C00000"/>
          <w:sz w:val="24"/>
          <w:szCs w:val="24"/>
        </w:rPr>
        <w:t xml:space="preserve"> another PL provider from the RIVET</w:t>
      </w:r>
      <w:r w:rsidR="51580477" w:rsidRPr="4B972D97">
        <w:rPr>
          <w:rFonts w:ascii="Times New Roman" w:eastAsia="Arial" w:hAnsi="Times New Roman" w:cs="Times New Roman"/>
          <w:color w:val="C00000"/>
          <w:sz w:val="24"/>
          <w:szCs w:val="24"/>
        </w:rPr>
        <w:t xml:space="preserve"> Education</w:t>
      </w:r>
      <w:r w:rsidR="1BA550B1" w:rsidRPr="4B972D97">
        <w:rPr>
          <w:rFonts w:ascii="Times New Roman" w:eastAsia="Arial" w:hAnsi="Times New Roman" w:cs="Times New Roman"/>
          <w:color w:val="C00000"/>
          <w:sz w:val="24"/>
          <w:szCs w:val="24"/>
        </w:rPr>
        <w:t xml:space="preserve"> P</w:t>
      </w:r>
      <w:r w:rsidR="0A6AB18E" w:rsidRPr="4B972D97">
        <w:rPr>
          <w:rFonts w:ascii="Times New Roman" w:eastAsia="Arial" w:hAnsi="Times New Roman" w:cs="Times New Roman"/>
          <w:color w:val="C00000"/>
          <w:sz w:val="24"/>
          <w:szCs w:val="24"/>
        </w:rPr>
        <w:t>LPG</w:t>
      </w:r>
      <w:r w:rsidR="150E4850" w:rsidRPr="4B972D97">
        <w:rPr>
          <w:rFonts w:ascii="Times New Roman" w:eastAsia="Arial" w:hAnsi="Times New Roman" w:cs="Times New Roman"/>
          <w:color w:val="C00000"/>
          <w:sz w:val="24"/>
          <w:szCs w:val="24"/>
        </w:rPr>
        <w:t xml:space="preserve"> </w:t>
      </w:r>
      <w:r w:rsidR="6DFAA161" w:rsidRPr="4B972D97">
        <w:rPr>
          <w:rFonts w:ascii="Times New Roman" w:eastAsia="Arial" w:hAnsi="Times New Roman" w:cs="Times New Roman"/>
          <w:color w:val="C00000"/>
          <w:sz w:val="24"/>
          <w:szCs w:val="24"/>
        </w:rPr>
        <w:t>or EPIC Professional Learning</w:t>
      </w:r>
      <w:r w:rsidR="13D5FDAE" w:rsidRPr="4B972D97">
        <w:rPr>
          <w:rFonts w:ascii="Times New Roman" w:eastAsia="Arial" w:hAnsi="Times New Roman" w:cs="Times New Roman"/>
          <w:color w:val="C00000"/>
          <w:sz w:val="24"/>
          <w:szCs w:val="24"/>
        </w:rPr>
        <w:t>.</w:t>
      </w:r>
    </w:p>
    <w:p w14:paraId="6FB8D947" w14:textId="7FB30C4C" w:rsidR="4456587E" w:rsidRPr="00756A94" w:rsidRDefault="435B20BA" w:rsidP="00E66BAF">
      <w:pPr>
        <w:pStyle w:val="ListParagraph"/>
        <w:numPr>
          <w:ilvl w:val="0"/>
          <w:numId w:val="19"/>
        </w:numPr>
        <w:spacing w:after="120" w:line="240" w:lineRule="auto"/>
        <w:ind w:left="0" w:hanging="630"/>
        <w:contextualSpacing w:val="0"/>
        <w:rPr>
          <w:rFonts w:ascii="Times New Roman" w:eastAsia="Arial" w:hAnsi="Times New Roman" w:cs="Times New Roman"/>
          <w:color w:val="C00000"/>
          <w:sz w:val="24"/>
          <w:szCs w:val="24"/>
        </w:rPr>
      </w:pPr>
      <w:r w:rsidRPr="4B972D97">
        <w:rPr>
          <w:rFonts w:ascii="Times New Roman" w:eastAsia="Times New Roman" w:hAnsi="Times New Roman" w:cs="Times New Roman"/>
          <w:sz w:val="24"/>
          <w:szCs w:val="24"/>
        </w:rPr>
        <w:t>Do the HQIR companies need to plan and attend our PLCs?</w:t>
      </w:r>
      <w:r w:rsidR="00756A94" w:rsidRPr="4B972D97">
        <w:rPr>
          <w:rFonts w:ascii="Times New Roman" w:eastAsia="Times New Roman" w:hAnsi="Times New Roman" w:cs="Times New Roman"/>
          <w:sz w:val="24"/>
          <w:szCs w:val="24"/>
        </w:rPr>
        <w:t xml:space="preserve"> </w:t>
      </w:r>
      <w:r w:rsidR="0209B0EC" w:rsidRPr="4B972D97">
        <w:rPr>
          <w:rFonts w:ascii="Times New Roman" w:eastAsia="Arial" w:hAnsi="Times New Roman" w:cs="Times New Roman"/>
          <w:color w:val="C00000"/>
          <w:sz w:val="24"/>
          <w:szCs w:val="24"/>
        </w:rPr>
        <w:t xml:space="preserve">It is best practice for schools to provide PLC time for teachers to collaboratively work on HQIR implementation. However, HQIR </w:t>
      </w:r>
      <w:r w:rsidR="068DBFB3" w:rsidRPr="4B972D97">
        <w:rPr>
          <w:rFonts w:ascii="Times New Roman" w:eastAsia="Arial" w:hAnsi="Times New Roman" w:cs="Times New Roman"/>
          <w:color w:val="C00000"/>
          <w:sz w:val="24"/>
          <w:szCs w:val="24"/>
        </w:rPr>
        <w:t>vendors</w:t>
      </w:r>
      <w:r w:rsidR="6CE9D374" w:rsidRPr="4B972D97">
        <w:rPr>
          <w:rFonts w:ascii="Times New Roman" w:eastAsia="Arial" w:hAnsi="Times New Roman" w:cs="Times New Roman"/>
          <w:color w:val="C00000"/>
          <w:sz w:val="24"/>
          <w:szCs w:val="24"/>
        </w:rPr>
        <w:t xml:space="preserve"> </w:t>
      </w:r>
      <w:r w:rsidR="0209B0EC" w:rsidRPr="4B972D97">
        <w:rPr>
          <w:rFonts w:ascii="Times New Roman" w:eastAsia="Arial" w:hAnsi="Times New Roman" w:cs="Times New Roman"/>
          <w:color w:val="C00000"/>
          <w:sz w:val="24"/>
          <w:szCs w:val="24"/>
        </w:rPr>
        <w:t>and/or professional learning providers do not need to plan and attend PLC meetings.</w:t>
      </w:r>
    </w:p>
    <w:p w14:paraId="36339DBE" w14:textId="337B7EC5" w:rsidR="24E48636" w:rsidRPr="00756A94" w:rsidRDefault="4098D726" w:rsidP="00E66BAF">
      <w:pPr>
        <w:pStyle w:val="ListParagraph"/>
        <w:numPr>
          <w:ilvl w:val="0"/>
          <w:numId w:val="19"/>
        </w:numPr>
        <w:spacing w:after="120" w:line="240" w:lineRule="auto"/>
        <w:ind w:left="0" w:hanging="630"/>
        <w:contextualSpacing w:val="0"/>
        <w:rPr>
          <w:rFonts w:ascii="Times New Roman" w:eastAsia="Times New Roman" w:hAnsi="Times New Roman" w:cs="Times New Roman"/>
          <w:color w:val="C00000"/>
          <w:sz w:val="24"/>
          <w:szCs w:val="24"/>
        </w:rPr>
      </w:pPr>
      <w:r w:rsidRPr="4B972D97">
        <w:rPr>
          <w:rFonts w:ascii="Times New Roman" w:eastAsia="Times New Roman" w:hAnsi="Times New Roman" w:cs="Times New Roman"/>
          <w:sz w:val="24"/>
          <w:szCs w:val="24"/>
        </w:rPr>
        <w:t xml:space="preserve">The </w:t>
      </w:r>
      <w:r w:rsidR="2B5496D5" w:rsidRPr="4B972D97">
        <w:rPr>
          <w:rFonts w:ascii="Times New Roman" w:eastAsia="Times New Roman" w:hAnsi="Times New Roman" w:cs="Times New Roman"/>
          <w:sz w:val="24"/>
          <w:szCs w:val="24"/>
        </w:rPr>
        <w:t>l</w:t>
      </w:r>
      <w:r w:rsidRPr="4B972D97">
        <w:rPr>
          <w:rFonts w:ascii="Times New Roman" w:eastAsia="Times New Roman" w:hAnsi="Times New Roman" w:cs="Times New Roman"/>
          <w:sz w:val="24"/>
          <w:szCs w:val="24"/>
        </w:rPr>
        <w:t>evel 1 activities state to purchase a reading program. If we already have a reading program, can we purchase a writing program/curriculum instead?</w:t>
      </w:r>
      <w:r w:rsidR="22471C86" w:rsidRPr="4B972D97">
        <w:rPr>
          <w:rFonts w:ascii="Times New Roman" w:eastAsia="Times New Roman" w:hAnsi="Times New Roman" w:cs="Times New Roman"/>
          <w:sz w:val="24"/>
          <w:szCs w:val="24"/>
        </w:rPr>
        <w:t xml:space="preserve"> </w:t>
      </w:r>
      <w:r w:rsidR="01F20D5C" w:rsidRPr="4B972D97">
        <w:rPr>
          <w:rFonts w:ascii="Times New Roman" w:eastAsia="Times New Roman" w:hAnsi="Times New Roman" w:cs="Times New Roman"/>
          <w:color w:val="C00000"/>
          <w:sz w:val="24"/>
          <w:szCs w:val="24"/>
        </w:rPr>
        <w:t>Because reading and writing are reciprocal processes, resources considered to be comprehensive and of high-quality should include both reading and writing instruction within the HQIR</w:t>
      </w:r>
      <w:r w:rsidR="4FCC1838" w:rsidRPr="4B972D97">
        <w:rPr>
          <w:rFonts w:ascii="Times New Roman" w:eastAsia="Times New Roman" w:hAnsi="Times New Roman" w:cs="Times New Roman"/>
          <w:color w:val="C00000"/>
          <w:sz w:val="24"/>
          <w:szCs w:val="24"/>
        </w:rPr>
        <w:t>. As a Level 2 grant activity</w:t>
      </w:r>
      <w:r w:rsidR="5ADD0544" w:rsidRPr="4B972D97">
        <w:rPr>
          <w:rFonts w:ascii="Times New Roman" w:eastAsia="Times New Roman" w:hAnsi="Times New Roman" w:cs="Times New Roman"/>
          <w:color w:val="C00000"/>
          <w:sz w:val="24"/>
          <w:szCs w:val="24"/>
        </w:rPr>
        <w:t xml:space="preserve">, </w:t>
      </w:r>
      <w:r w:rsidR="69291EFD" w:rsidRPr="4B972D97">
        <w:rPr>
          <w:rFonts w:ascii="Times New Roman" w:eastAsia="Times New Roman" w:hAnsi="Times New Roman" w:cs="Times New Roman"/>
          <w:color w:val="C00000"/>
          <w:sz w:val="24"/>
          <w:szCs w:val="24"/>
        </w:rPr>
        <w:t>a</w:t>
      </w:r>
      <w:r w:rsidR="78B3509D" w:rsidRPr="4B972D97">
        <w:rPr>
          <w:rFonts w:ascii="Times New Roman" w:eastAsia="Times New Roman" w:hAnsi="Times New Roman" w:cs="Times New Roman"/>
          <w:color w:val="C00000"/>
          <w:sz w:val="24"/>
          <w:szCs w:val="24"/>
        </w:rPr>
        <w:t xml:space="preserve"> district may </w:t>
      </w:r>
      <w:r w:rsidR="00976B2C">
        <w:rPr>
          <w:rFonts w:ascii="Times New Roman" w:eastAsia="Times New Roman" w:hAnsi="Times New Roman" w:cs="Times New Roman"/>
          <w:color w:val="C00000"/>
          <w:sz w:val="24"/>
          <w:szCs w:val="24"/>
        </w:rPr>
        <w:t>need</w:t>
      </w:r>
      <w:r w:rsidR="78B3509D" w:rsidRPr="4B972D97">
        <w:rPr>
          <w:rFonts w:ascii="Times New Roman" w:eastAsia="Times New Roman" w:hAnsi="Times New Roman" w:cs="Times New Roman"/>
          <w:color w:val="C00000"/>
          <w:sz w:val="24"/>
          <w:szCs w:val="24"/>
        </w:rPr>
        <w:t xml:space="preserve"> to purchase a supplemental evidence-based writing resource.  </w:t>
      </w:r>
    </w:p>
    <w:p w14:paraId="6925E673" w14:textId="23BB07D0" w:rsidR="24E48636" w:rsidRPr="00B55682" w:rsidRDefault="4241F940" w:rsidP="00E66BAF">
      <w:pPr>
        <w:pStyle w:val="ListParagraph"/>
        <w:spacing w:after="120" w:line="240" w:lineRule="auto"/>
        <w:ind w:left="0"/>
        <w:contextualSpacing w:val="0"/>
        <w:rPr>
          <w:rFonts w:ascii="Times New Roman" w:eastAsia="Arial" w:hAnsi="Times New Roman" w:cs="Times New Roman"/>
          <w:color w:val="C00000"/>
          <w:sz w:val="24"/>
          <w:szCs w:val="24"/>
        </w:rPr>
      </w:pPr>
      <w:r w:rsidRPr="4B972D97">
        <w:rPr>
          <w:rFonts w:ascii="Times New Roman" w:eastAsia="Arial" w:hAnsi="Times New Roman" w:cs="Times New Roman"/>
          <w:color w:val="C00000"/>
          <w:sz w:val="24"/>
          <w:szCs w:val="24"/>
        </w:rPr>
        <w:t xml:space="preserve">KyCL25 Level 1 grant activities </w:t>
      </w:r>
      <w:r w:rsidR="040E744A" w:rsidRPr="4B972D97">
        <w:rPr>
          <w:rFonts w:ascii="Times New Roman" w:eastAsia="Arial" w:hAnsi="Times New Roman" w:cs="Times New Roman"/>
          <w:color w:val="C00000"/>
          <w:sz w:val="24"/>
          <w:szCs w:val="24"/>
        </w:rPr>
        <w:t>do</w:t>
      </w:r>
      <w:r w:rsidRPr="4B972D97">
        <w:rPr>
          <w:rFonts w:ascii="Times New Roman" w:eastAsia="Arial" w:hAnsi="Times New Roman" w:cs="Times New Roman"/>
          <w:color w:val="C00000"/>
          <w:sz w:val="24"/>
          <w:szCs w:val="24"/>
        </w:rPr>
        <w:t xml:space="preserve"> include purchasing a valid and reliable HQIR for reading. Level </w:t>
      </w:r>
      <w:r w:rsidR="16B4B9EF" w:rsidRPr="4B972D97">
        <w:rPr>
          <w:rFonts w:ascii="Times New Roman" w:eastAsia="Arial" w:hAnsi="Times New Roman" w:cs="Times New Roman"/>
          <w:color w:val="C00000"/>
          <w:sz w:val="24"/>
          <w:szCs w:val="24"/>
        </w:rPr>
        <w:t>1</w:t>
      </w:r>
      <w:r w:rsidRPr="4B972D97">
        <w:rPr>
          <w:rFonts w:ascii="Times New Roman" w:eastAsia="Arial" w:hAnsi="Times New Roman" w:cs="Times New Roman"/>
          <w:color w:val="C00000"/>
          <w:sz w:val="24"/>
          <w:szCs w:val="24"/>
        </w:rPr>
        <w:t xml:space="preserve"> also includes curriculum-based professional learning (CBPL) for the primary HQIR. If a district/school has already purchased a valid and reliable HQIR for reading they would need to use KyCL25 funds to provide CBPL for 2</w:t>
      </w:r>
      <w:r w:rsidR="2C1C97CB" w:rsidRPr="4B972D97">
        <w:rPr>
          <w:rFonts w:ascii="Times New Roman" w:eastAsia="Arial" w:hAnsi="Times New Roman" w:cs="Times New Roman"/>
          <w:color w:val="C00000"/>
          <w:sz w:val="24"/>
          <w:szCs w:val="24"/>
        </w:rPr>
        <w:t>-</w:t>
      </w:r>
      <w:r w:rsidRPr="4B972D97">
        <w:rPr>
          <w:rFonts w:ascii="Times New Roman" w:eastAsia="Arial" w:hAnsi="Times New Roman" w:cs="Times New Roman"/>
          <w:color w:val="C00000"/>
          <w:sz w:val="24"/>
          <w:szCs w:val="24"/>
        </w:rPr>
        <w:t>to</w:t>
      </w:r>
      <w:r w:rsidR="514F2B00" w:rsidRPr="4B972D97">
        <w:rPr>
          <w:rFonts w:ascii="Times New Roman" w:eastAsia="Arial" w:hAnsi="Times New Roman" w:cs="Times New Roman"/>
          <w:color w:val="C00000"/>
          <w:sz w:val="24"/>
          <w:szCs w:val="24"/>
        </w:rPr>
        <w:t>-</w:t>
      </w:r>
      <w:r w:rsidRPr="4B972D97">
        <w:rPr>
          <w:rFonts w:ascii="Times New Roman" w:eastAsia="Arial" w:hAnsi="Times New Roman" w:cs="Times New Roman"/>
          <w:color w:val="C00000"/>
          <w:sz w:val="24"/>
          <w:szCs w:val="24"/>
        </w:rPr>
        <w:t xml:space="preserve">4 years based on local needs and current phase of implementation. After planning and budgeting for CBPL to support the reading HQIR implementation a district/school can purchase a </w:t>
      </w:r>
      <w:r w:rsidR="64DF22C0" w:rsidRPr="4B972D97">
        <w:rPr>
          <w:rFonts w:ascii="Times New Roman" w:eastAsia="Arial" w:hAnsi="Times New Roman" w:cs="Times New Roman"/>
          <w:color w:val="C00000"/>
          <w:sz w:val="24"/>
          <w:szCs w:val="24"/>
        </w:rPr>
        <w:t xml:space="preserve">supplemental </w:t>
      </w:r>
      <w:r w:rsidRPr="4B972D97">
        <w:rPr>
          <w:rFonts w:ascii="Times New Roman" w:eastAsia="Arial" w:hAnsi="Times New Roman" w:cs="Times New Roman"/>
          <w:color w:val="C00000"/>
          <w:sz w:val="24"/>
          <w:szCs w:val="24"/>
        </w:rPr>
        <w:t>writing curriculum</w:t>
      </w:r>
      <w:r w:rsidR="6CA62949" w:rsidRPr="4B972D97">
        <w:rPr>
          <w:rFonts w:ascii="Times New Roman" w:eastAsia="Arial" w:hAnsi="Times New Roman" w:cs="Times New Roman"/>
          <w:color w:val="C00000"/>
          <w:sz w:val="24"/>
          <w:szCs w:val="24"/>
        </w:rPr>
        <w:t xml:space="preserve"> as a Level 2 grant activity.</w:t>
      </w:r>
      <w:r w:rsidRPr="4B972D97">
        <w:rPr>
          <w:rFonts w:ascii="Times New Roman" w:eastAsia="Arial" w:hAnsi="Times New Roman" w:cs="Times New Roman"/>
          <w:color w:val="C00000"/>
          <w:sz w:val="24"/>
          <w:szCs w:val="24"/>
        </w:rPr>
        <w:t xml:space="preserve"> They would also be required to purchase 2-to-4 years of CBPL to support </w:t>
      </w:r>
      <w:r w:rsidR="00976B2C">
        <w:rPr>
          <w:rFonts w:ascii="Times New Roman" w:eastAsia="Arial" w:hAnsi="Times New Roman" w:cs="Times New Roman"/>
          <w:color w:val="C00000"/>
          <w:sz w:val="24"/>
          <w:szCs w:val="24"/>
        </w:rPr>
        <w:t xml:space="preserve">the </w:t>
      </w:r>
      <w:r w:rsidRPr="4B972D97">
        <w:rPr>
          <w:rFonts w:ascii="Times New Roman" w:eastAsia="Arial" w:hAnsi="Times New Roman" w:cs="Times New Roman"/>
          <w:color w:val="C00000"/>
          <w:sz w:val="24"/>
          <w:szCs w:val="24"/>
        </w:rPr>
        <w:t xml:space="preserve">implementation of the </w:t>
      </w:r>
      <w:r w:rsidR="79F903E8" w:rsidRPr="4B972D97">
        <w:rPr>
          <w:rFonts w:ascii="Times New Roman" w:eastAsia="Arial" w:hAnsi="Times New Roman" w:cs="Times New Roman"/>
          <w:color w:val="C00000"/>
          <w:sz w:val="24"/>
          <w:szCs w:val="24"/>
        </w:rPr>
        <w:t xml:space="preserve">supplemental </w:t>
      </w:r>
      <w:r w:rsidRPr="4B972D97">
        <w:rPr>
          <w:rFonts w:ascii="Times New Roman" w:eastAsia="Arial" w:hAnsi="Times New Roman" w:cs="Times New Roman"/>
          <w:color w:val="C00000"/>
          <w:sz w:val="24"/>
          <w:szCs w:val="24"/>
        </w:rPr>
        <w:t>writing curriculum.</w:t>
      </w:r>
    </w:p>
    <w:p w14:paraId="02BA042D" w14:textId="36E729DA" w:rsidR="01C70489" w:rsidRPr="00461E04" w:rsidRDefault="435B20BA" w:rsidP="00E66BAF">
      <w:pPr>
        <w:pStyle w:val="ListParagraph"/>
        <w:numPr>
          <w:ilvl w:val="0"/>
          <w:numId w:val="19"/>
        </w:numPr>
        <w:spacing w:after="120" w:line="240" w:lineRule="auto"/>
        <w:ind w:left="0" w:hanging="630"/>
        <w:contextualSpacing w:val="0"/>
        <w:rPr>
          <w:rFonts w:ascii="Times New Roman" w:eastAsia="Arial" w:hAnsi="Times New Roman" w:cs="Times New Roman"/>
          <w:color w:val="C00000"/>
          <w:sz w:val="24"/>
          <w:szCs w:val="24"/>
        </w:rPr>
      </w:pPr>
      <w:r w:rsidRPr="00461E04">
        <w:rPr>
          <w:rFonts w:ascii="Times New Roman" w:eastAsia="Times New Roman" w:hAnsi="Times New Roman" w:cs="Times New Roman"/>
          <w:sz w:val="24"/>
          <w:szCs w:val="24"/>
        </w:rPr>
        <w:t xml:space="preserve">Are other content teachers, such as math, science, social studies, </w:t>
      </w:r>
      <w:r w:rsidR="32C5D70B" w:rsidRPr="00461E04">
        <w:rPr>
          <w:rFonts w:ascii="Times New Roman" w:eastAsia="Times New Roman" w:hAnsi="Times New Roman" w:cs="Times New Roman"/>
          <w:sz w:val="24"/>
          <w:szCs w:val="24"/>
        </w:rPr>
        <w:t>and </w:t>
      </w:r>
      <w:r w:rsidRPr="00461E04">
        <w:rPr>
          <w:rFonts w:ascii="Times New Roman" w:eastAsia="Times New Roman" w:hAnsi="Times New Roman" w:cs="Times New Roman"/>
          <w:sz w:val="24"/>
          <w:szCs w:val="24"/>
        </w:rPr>
        <w:t>art, required to do anything for this grant? </w:t>
      </w:r>
      <w:r w:rsidR="170690FA" w:rsidRPr="00461E04">
        <w:rPr>
          <w:rFonts w:ascii="Times New Roman" w:eastAsia="Arial" w:hAnsi="Times New Roman" w:cs="Times New Roman"/>
          <w:color w:val="C00000"/>
          <w:sz w:val="24"/>
          <w:szCs w:val="24"/>
        </w:rPr>
        <w:t xml:space="preserve">No, the KyCL25 grant is focused on supporting teachers using the reading and </w:t>
      </w:r>
      <w:r w:rsidR="170690FA" w:rsidRPr="00461E04">
        <w:rPr>
          <w:rFonts w:ascii="Times New Roman" w:eastAsia="Arial" w:hAnsi="Times New Roman" w:cs="Times New Roman"/>
          <w:color w:val="C00000"/>
          <w:sz w:val="24"/>
          <w:szCs w:val="24"/>
        </w:rPr>
        <w:lastRenderedPageBreak/>
        <w:t xml:space="preserve">writing HQIRs. However, if a district/school chooses a </w:t>
      </w:r>
      <w:r w:rsidR="37E3B3A5" w:rsidRPr="00461E04">
        <w:rPr>
          <w:rFonts w:ascii="Times New Roman" w:eastAsia="Arial" w:hAnsi="Times New Roman" w:cs="Times New Roman"/>
          <w:color w:val="C00000"/>
          <w:sz w:val="24"/>
          <w:szCs w:val="24"/>
        </w:rPr>
        <w:t xml:space="preserve">supplemental </w:t>
      </w:r>
      <w:r w:rsidR="170690FA" w:rsidRPr="00461E04">
        <w:rPr>
          <w:rFonts w:ascii="Times New Roman" w:eastAsia="Arial" w:hAnsi="Times New Roman" w:cs="Times New Roman"/>
          <w:color w:val="C00000"/>
          <w:sz w:val="24"/>
          <w:szCs w:val="24"/>
        </w:rPr>
        <w:t>writing curriculum the curriculum-based professional learning should be attended by any teacher who is expected to implement the resource.</w:t>
      </w:r>
    </w:p>
    <w:p w14:paraId="63214FAA" w14:textId="5554BF57" w:rsidR="00616899" w:rsidRDefault="2E82BD62" w:rsidP="00E66BAF">
      <w:pPr>
        <w:pStyle w:val="ListParagraph"/>
        <w:numPr>
          <w:ilvl w:val="0"/>
          <w:numId w:val="19"/>
        </w:numPr>
        <w:spacing w:after="120" w:line="240" w:lineRule="auto"/>
        <w:ind w:left="0" w:hanging="630"/>
        <w:contextualSpacing w:val="0"/>
        <w:rPr>
          <w:rFonts w:ascii="Times New Roman" w:eastAsia="Arial" w:hAnsi="Times New Roman" w:cs="Times New Roman"/>
          <w:color w:val="C00000"/>
          <w:sz w:val="24"/>
          <w:szCs w:val="24"/>
        </w:rPr>
      </w:pPr>
      <w:r w:rsidRPr="4B972D97">
        <w:rPr>
          <w:rFonts w:ascii="Times New Roman" w:eastAsia="Times New Roman" w:hAnsi="Times New Roman" w:cs="Times New Roman"/>
          <w:sz w:val="24"/>
          <w:szCs w:val="24"/>
        </w:rPr>
        <w:t>I would like to ensure that I am communicating the correct information about Question 4 in the KyCL RFA. For Question 4, I copied and pasted all of the information below from the RFA, and it appears that there is conflicting information about the length of the Professional Learning Plan Narrative. Is it a one or two</w:t>
      </w:r>
      <w:r w:rsidR="2023718B" w:rsidRPr="4B972D97">
        <w:rPr>
          <w:rFonts w:ascii="Times New Roman" w:eastAsia="Times New Roman" w:hAnsi="Times New Roman" w:cs="Times New Roman"/>
          <w:sz w:val="24"/>
          <w:szCs w:val="24"/>
        </w:rPr>
        <w:t>-</w:t>
      </w:r>
      <w:r w:rsidRPr="4B972D97">
        <w:rPr>
          <w:rFonts w:ascii="Times New Roman" w:eastAsia="Times New Roman" w:hAnsi="Times New Roman" w:cs="Times New Roman"/>
          <w:sz w:val="24"/>
          <w:szCs w:val="24"/>
        </w:rPr>
        <w:t>page limit?</w:t>
      </w:r>
      <w:r w:rsidR="017DA592" w:rsidRPr="4B972D97">
        <w:rPr>
          <w:rFonts w:ascii="Times New Roman" w:eastAsia="Times New Roman" w:hAnsi="Times New Roman" w:cs="Times New Roman"/>
          <w:sz w:val="24"/>
          <w:szCs w:val="24"/>
        </w:rPr>
        <w:t xml:space="preserve"> </w:t>
      </w:r>
      <w:r w:rsidR="166D6990" w:rsidRPr="4B972D97">
        <w:rPr>
          <w:rFonts w:ascii="Times New Roman" w:eastAsia="Arial" w:hAnsi="Times New Roman" w:cs="Times New Roman"/>
          <w:color w:val="C00000"/>
          <w:sz w:val="24"/>
          <w:szCs w:val="24"/>
        </w:rPr>
        <w:t xml:space="preserve">The Professional Learning Narrative should not exceed two pages. Please note that within the RFA question </w:t>
      </w:r>
      <w:r w:rsidR="2CDDC5A3" w:rsidRPr="4B972D97">
        <w:rPr>
          <w:rFonts w:ascii="Times New Roman" w:eastAsia="Arial" w:hAnsi="Times New Roman" w:cs="Times New Roman"/>
          <w:color w:val="C00000"/>
          <w:sz w:val="24"/>
          <w:szCs w:val="24"/>
        </w:rPr>
        <w:t>4</w:t>
      </w:r>
      <w:r w:rsidR="00976B2C">
        <w:rPr>
          <w:rFonts w:ascii="Times New Roman" w:eastAsia="Arial" w:hAnsi="Times New Roman" w:cs="Times New Roman"/>
          <w:color w:val="C00000"/>
          <w:sz w:val="24"/>
          <w:szCs w:val="24"/>
        </w:rPr>
        <w:t>,</w:t>
      </w:r>
      <w:r w:rsidR="2CDDC5A3" w:rsidRPr="4B972D97">
        <w:rPr>
          <w:rFonts w:ascii="Times New Roman" w:eastAsia="Arial" w:hAnsi="Times New Roman" w:cs="Times New Roman"/>
          <w:color w:val="C00000"/>
          <w:sz w:val="24"/>
          <w:szCs w:val="24"/>
        </w:rPr>
        <w:t xml:space="preserve"> there is</w:t>
      </w:r>
      <w:r w:rsidR="166D6990" w:rsidRPr="4B972D97">
        <w:rPr>
          <w:rFonts w:ascii="Times New Roman" w:eastAsia="Arial" w:hAnsi="Times New Roman" w:cs="Times New Roman"/>
          <w:color w:val="C00000"/>
          <w:sz w:val="24"/>
          <w:szCs w:val="24"/>
        </w:rPr>
        <w:t xml:space="preserve"> a one-page limit. </w:t>
      </w:r>
      <w:r w:rsidR="166D6990" w:rsidRPr="4B972D97">
        <w:rPr>
          <w:rFonts w:ascii="Times New Roman" w:eastAsia="Arial" w:hAnsi="Times New Roman" w:cs="Times New Roman"/>
          <w:b/>
          <w:bCs/>
          <w:color w:val="C00000"/>
          <w:sz w:val="24"/>
          <w:szCs w:val="24"/>
        </w:rPr>
        <w:t>This was a mistake.</w:t>
      </w:r>
      <w:r w:rsidR="166D6990" w:rsidRPr="4B972D97">
        <w:rPr>
          <w:rFonts w:ascii="Times New Roman" w:eastAsia="Arial" w:hAnsi="Times New Roman" w:cs="Times New Roman"/>
          <w:color w:val="C00000"/>
          <w:sz w:val="24"/>
          <w:szCs w:val="24"/>
        </w:rPr>
        <w:t xml:space="preserve"> When submitting </w:t>
      </w:r>
      <w:r w:rsidR="00711F4C">
        <w:rPr>
          <w:rFonts w:ascii="Times New Roman" w:eastAsia="Arial" w:hAnsi="Times New Roman" w:cs="Times New Roman"/>
          <w:color w:val="C00000"/>
          <w:sz w:val="24"/>
          <w:szCs w:val="24"/>
        </w:rPr>
        <w:t>an application</w:t>
      </w:r>
      <w:ins w:id="0" w:author="Rowland, Chrystal - KDE Division Director" w:date="2024-11-16T14:21:00Z">
        <w:r w:rsidR="54F85005" w:rsidRPr="4B972D97">
          <w:rPr>
            <w:rFonts w:ascii="Times New Roman" w:eastAsia="Arial" w:hAnsi="Times New Roman" w:cs="Times New Roman"/>
            <w:color w:val="C00000"/>
            <w:sz w:val="24"/>
            <w:szCs w:val="24"/>
          </w:rPr>
          <w:t>,</w:t>
        </w:r>
      </w:ins>
      <w:r w:rsidR="166D6990" w:rsidRPr="4B972D97">
        <w:rPr>
          <w:rFonts w:ascii="Times New Roman" w:eastAsia="Arial" w:hAnsi="Times New Roman" w:cs="Times New Roman"/>
          <w:color w:val="C00000"/>
          <w:sz w:val="24"/>
          <w:szCs w:val="24"/>
        </w:rPr>
        <w:t xml:space="preserve"> two pages for each level (age band)-early childhood (birth to age 5), elementary, </w:t>
      </w:r>
      <w:r w:rsidR="008508F6" w:rsidRPr="4B972D97">
        <w:rPr>
          <w:rFonts w:ascii="Times New Roman" w:eastAsia="Arial" w:hAnsi="Times New Roman" w:cs="Times New Roman"/>
          <w:color w:val="C00000"/>
          <w:sz w:val="24"/>
          <w:szCs w:val="24"/>
        </w:rPr>
        <w:t>middle,</w:t>
      </w:r>
      <w:r w:rsidR="166D6990" w:rsidRPr="4B972D97">
        <w:rPr>
          <w:rFonts w:ascii="Times New Roman" w:eastAsia="Arial" w:hAnsi="Times New Roman" w:cs="Times New Roman"/>
          <w:color w:val="C00000"/>
          <w:sz w:val="24"/>
          <w:szCs w:val="24"/>
        </w:rPr>
        <w:t xml:space="preserve"> and high school, are allow</w:t>
      </w:r>
      <w:r w:rsidR="7AD7AB73" w:rsidRPr="4B972D97">
        <w:rPr>
          <w:rFonts w:ascii="Times New Roman" w:eastAsia="Arial" w:hAnsi="Times New Roman" w:cs="Times New Roman"/>
          <w:color w:val="C00000"/>
          <w:sz w:val="24"/>
          <w:szCs w:val="24"/>
        </w:rPr>
        <w:t>ed.</w:t>
      </w:r>
    </w:p>
    <w:p w14:paraId="551C05D4" w14:textId="72452E30" w:rsidR="00616899" w:rsidRPr="002D27DE" w:rsidRDefault="73F134C0" w:rsidP="00E66BAF">
      <w:pPr>
        <w:pStyle w:val="ListParagraph"/>
        <w:numPr>
          <w:ilvl w:val="0"/>
          <w:numId w:val="19"/>
        </w:numPr>
        <w:spacing w:after="120" w:line="240" w:lineRule="auto"/>
        <w:ind w:left="0" w:hanging="630"/>
        <w:contextualSpacing w:val="0"/>
        <w:rPr>
          <w:rFonts w:ascii="Times New Roman" w:eastAsia="Arial" w:hAnsi="Times New Roman" w:cs="Times New Roman"/>
          <w:color w:val="C00000"/>
          <w:sz w:val="24"/>
          <w:szCs w:val="24"/>
        </w:rPr>
      </w:pPr>
      <w:r w:rsidRPr="4B972D97">
        <w:rPr>
          <w:rFonts w:ascii="Times New Roman" w:hAnsi="Times New Roman" w:cs="Times New Roman"/>
          <w:sz w:val="24"/>
          <w:szCs w:val="24"/>
        </w:rPr>
        <w:t>Is it possible to spend this amount of money on things such as high</w:t>
      </w:r>
      <w:r w:rsidR="4D43D6E3" w:rsidRPr="4B972D97">
        <w:rPr>
          <w:rFonts w:ascii="Times New Roman" w:hAnsi="Times New Roman" w:cs="Times New Roman"/>
          <w:sz w:val="24"/>
          <w:szCs w:val="24"/>
        </w:rPr>
        <w:t>-</w:t>
      </w:r>
      <w:r w:rsidRPr="4B972D97">
        <w:rPr>
          <w:rFonts w:ascii="Times New Roman" w:hAnsi="Times New Roman" w:cs="Times New Roman"/>
          <w:sz w:val="24"/>
          <w:szCs w:val="24"/>
        </w:rPr>
        <w:t>quality professional learning?</w:t>
      </w:r>
      <w:r w:rsidR="322804D8" w:rsidRPr="4B972D97">
        <w:rPr>
          <w:rFonts w:ascii="Times New Roman" w:hAnsi="Times New Roman" w:cs="Times New Roman"/>
          <w:sz w:val="24"/>
          <w:szCs w:val="24"/>
        </w:rPr>
        <w:t xml:space="preserve"> </w:t>
      </w:r>
      <w:r w:rsidR="322804D8" w:rsidRPr="4B972D97">
        <w:rPr>
          <w:rFonts w:ascii="Times New Roman" w:eastAsia="Arial" w:hAnsi="Times New Roman" w:cs="Times New Roman"/>
          <w:color w:val="C00000"/>
          <w:sz w:val="24"/>
          <w:szCs w:val="24"/>
        </w:rPr>
        <w:t>Yes, if the district already has valid and reliable literacy HQIRs, curriculum-based professional</w:t>
      </w:r>
      <w:r w:rsidR="00096B49">
        <w:rPr>
          <w:rFonts w:ascii="Times New Roman" w:eastAsia="Arial" w:hAnsi="Times New Roman" w:cs="Times New Roman"/>
          <w:color w:val="C00000"/>
          <w:sz w:val="24"/>
          <w:szCs w:val="24"/>
        </w:rPr>
        <w:t xml:space="preserve"> </w:t>
      </w:r>
      <w:r w:rsidR="322804D8" w:rsidRPr="4B972D97">
        <w:rPr>
          <w:rFonts w:ascii="Times New Roman" w:eastAsia="Arial" w:hAnsi="Times New Roman" w:cs="Times New Roman"/>
          <w:color w:val="C00000"/>
          <w:sz w:val="24"/>
          <w:szCs w:val="24"/>
        </w:rPr>
        <w:t xml:space="preserve">learning can be purchased to support </w:t>
      </w:r>
      <w:r w:rsidR="00976B2C">
        <w:rPr>
          <w:rFonts w:ascii="Times New Roman" w:eastAsia="Arial" w:hAnsi="Times New Roman" w:cs="Times New Roman"/>
          <w:color w:val="C00000"/>
          <w:sz w:val="24"/>
          <w:szCs w:val="24"/>
        </w:rPr>
        <w:t xml:space="preserve">the </w:t>
      </w:r>
      <w:r w:rsidR="322804D8" w:rsidRPr="4B972D97">
        <w:rPr>
          <w:rFonts w:ascii="Times New Roman" w:eastAsia="Arial" w:hAnsi="Times New Roman" w:cs="Times New Roman"/>
          <w:color w:val="C00000"/>
          <w:sz w:val="24"/>
          <w:szCs w:val="24"/>
        </w:rPr>
        <w:t xml:space="preserve">implementation of the HQIRs as part of Level 1 grant activities. </w:t>
      </w:r>
      <w:r w:rsidR="00976B2C">
        <w:rPr>
          <w:rFonts w:ascii="Times New Roman" w:eastAsia="Arial" w:hAnsi="Times New Roman" w:cs="Times New Roman"/>
          <w:color w:val="C00000"/>
          <w:sz w:val="24"/>
          <w:szCs w:val="24"/>
        </w:rPr>
        <w:t>The remaining</w:t>
      </w:r>
      <w:r w:rsidR="322804D8" w:rsidRPr="4B972D97">
        <w:rPr>
          <w:rFonts w:ascii="Times New Roman" w:eastAsia="Arial" w:hAnsi="Times New Roman" w:cs="Times New Roman"/>
          <w:color w:val="C00000"/>
          <w:sz w:val="24"/>
          <w:szCs w:val="24"/>
        </w:rPr>
        <w:t xml:space="preserve"> funds can be used on Level 2 grant activities</w:t>
      </w:r>
      <w:r w:rsidR="3BA4CACD" w:rsidRPr="4B972D97">
        <w:rPr>
          <w:rFonts w:ascii="Times New Roman" w:eastAsia="Arial" w:hAnsi="Times New Roman" w:cs="Times New Roman"/>
          <w:color w:val="C00000"/>
          <w:sz w:val="24"/>
          <w:szCs w:val="24"/>
        </w:rPr>
        <w:t>.</w:t>
      </w:r>
    </w:p>
    <w:p w14:paraId="39E44FDB" w14:textId="4977408B" w:rsidR="00616899" w:rsidRPr="002D27DE" w:rsidRDefault="73F134C0" w:rsidP="00E66BAF">
      <w:pPr>
        <w:pStyle w:val="ListParagraph"/>
        <w:numPr>
          <w:ilvl w:val="0"/>
          <w:numId w:val="19"/>
        </w:numPr>
        <w:spacing w:after="120" w:line="240" w:lineRule="auto"/>
        <w:ind w:left="0" w:hanging="630"/>
        <w:contextualSpacing w:val="0"/>
        <w:rPr>
          <w:rFonts w:ascii="Times New Roman" w:hAnsi="Times New Roman" w:cs="Times New Roman"/>
          <w:color w:val="000000" w:themeColor="text1"/>
          <w:sz w:val="24"/>
          <w:szCs w:val="24"/>
        </w:rPr>
      </w:pPr>
      <w:r w:rsidRPr="4B972D97">
        <w:rPr>
          <w:rFonts w:ascii="Times New Roman" w:hAnsi="Times New Roman" w:cs="Times New Roman"/>
          <w:sz w:val="24"/>
          <w:szCs w:val="24"/>
        </w:rPr>
        <w:t>Could this grant be used to purchase supplemental materials with our current curriculum?</w:t>
      </w:r>
      <w:r w:rsidR="0E84C160" w:rsidRPr="4B972D97">
        <w:rPr>
          <w:rFonts w:ascii="Times New Roman" w:hAnsi="Times New Roman" w:cs="Times New Roman"/>
          <w:sz w:val="24"/>
          <w:szCs w:val="24"/>
        </w:rPr>
        <w:t xml:space="preserve">  </w:t>
      </w:r>
      <w:r w:rsidR="5FFE7C6E" w:rsidRPr="4B972D97">
        <w:rPr>
          <w:rFonts w:ascii="Times New Roman" w:hAnsi="Times New Roman" w:cs="Times New Roman"/>
          <w:color w:val="C00000"/>
          <w:sz w:val="24"/>
          <w:szCs w:val="24"/>
        </w:rPr>
        <w:t xml:space="preserve">If the district did not purchase the complete HQIR program and associated components, they could </w:t>
      </w:r>
      <w:r w:rsidR="57941277" w:rsidRPr="4B972D97">
        <w:rPr>
          <w:rFonts w:ascii="Times New Roman" w:hAnsi="Times New Roman" w:cs="Times New Roman"/>
          <w:color w:val="C00000"/>
          <w:sz w:val="24"/>
          <w:szCs w:val="24"/>
        </w:rPr>
        <w:t>purchase those resources and supplemental materials for foundational reading</w:t>
      </w:r>
      <w:r w:rsidR="5FFE7C6E" w:rsidRPr="4B972D97">
        <w:rPr>
          <w:rFonts w:ascii="Times New Roman" w:hAnsi="Times New Roman" w:cs="Times New Roman"/>
          <w:color w:val="C00000"/>
          <w:sz w:val="24"/>
          <w:szCs w:val="24"/>
        </w:rPr>
        <w:t xml:space="preserve"> as a Level 1 grant activit</w:t>
      </w:r>
      <w:r w:rsidR="6B9A6505" w:rsidRPr="4B972D97">
        <w:rPr>
          <w:rFonts w:ascii="Times New Roman" w:hAnsi="Times New Roman" w:cs="Times New Roman"/>
          <w:color w:val="C00000"/>
          <w:sz w:val="24"/>
          <w:szCs w:val="24"/>
        </w:rPr>
        <w:t xml:space="preserve">y. </w:t>
      </w:r>
      <w:r w:rsidR="6680EC04" w:rsidRPr="4B972D97">
        <w:rPr>
          <w:rFonts w:ascii="Times New Roman" w:hAnsi="Times New Roman" w:cs="Times New Roman"/>
          <w:color w:val="C00000"/>
          <w:sz w:val="24"/>
          <w:szCs w:val="24"/>
        </w:rPr>
        <w:t xml:space="preserve">Please reference the grant activity charts in the RFA to get information on what is </w:t>
      </w:r>
      <w:r w:rsidR="08279ACA" w:rsidRPr="4B972D97">
        <w:rPr>
          <w:rFonts w:ascii="Times New Roman" w:hAnsi="Times New Roman" w:cs="Times New Roman"/>
          <w:color w:val="C00000"/>
          <w:sz w:val="24"/>
          <w:szCs w:val="24"/>
        </w:rPr>
        <w:t>allowable for each level.</w:t>
      </w:r>
    </w:p>
    <w:p w14:paraId="597CE985" w14:textId="3E67C273" w:rsidR="00EE775C" w:rsidRDefault="73F134C0" w:rsidP="00E66BAF">
      <w:pPr>
        <w:pStyle w:val="PlainText"/>
        <w:numPr>
          <w:ilvl w:val="0"/>
          <w:numId w:val="19"/>
        </w:numPr>
        <w:spacing w:after="120"/>
        <w:ind w:left="0" w:hanging="630"/>
        <w:rPr>
          <w:rFonts w:ascii="Times New Roman" w:hAnsi="Times New Roman" w:cs="Times New Roman"/>
          <w:color w:val="00B050"/>
          <w:sz w:val="24"/>
          <w:szCs w:val="24"/>
        </w:rPr>
      </w:pPr>
      <w:r w:rsidRPr="4B972D97">
        <w:rPr>
          <w:rFonts w:ascii="Times New Roman" w:hAnsi="Times New Roman" w:cs="Times New Roman"/>
          <w:sz w:val="24"/>
          <w:szCs w:val="24"/>
        </w:rPr>
        <w:t>Could we purchase online interventions such as IXL to supplement our literacy</w:t>
      </w:r>
      <w:r w:rsidR="1CCE509B" w:rsidRPr="4B972D97">
        <w:rPr>
          <w:rFonts w:ascii="Times New Roman" w:hAnsi="Times New Roman" w:cs="Times New Roman"/>
          <w:sz w:val="24"/>
          <w:szCs w:val="24"/>
        </w:rPr>
        <w:t xml:space="preserve"> </w:t>
      </w:r>
      <w:r w:rsidRPr="4B972D97">
        <w:rPr>
          <w:rFonts w:ascii="Times New Roman" w:hAnsi="Times New Roman" w:cs="Times New Roman"/>
          <w:sz w:val="24"/>
          <w:szCs w:val="24"/>
        </w:rPr>
        <w:t>curriculum with this grant?</w:t>
      </w:r>
      <w:r w:rsidR="4921A391" w:rsidRPr="4B972D97">
        <w:rPr>
          <w:rFonts w:ascii="Times New Roman" w:eastAsia="Georgia" w:hAnsi="Times New Roman" w:cs="Times New Roman"/>
          <w:color w:val="C00000"/>
          <w:sz w:val="24"/>
          <w:szCs w:val="24"/>
        </w:rPr>
        <w:t xml:space="preserve"> </w:t>
      </w:r>
      <w:r w:rsidR="4921A391" w:rsidRPr="4B972D97">
        <w:rPr>
          <w:rFonts w:ascii="Times New Roman" w:eastAsia="Arial" w:hAnsi="Times New Roman" w:cs="Times New Roman"/>
          <w:color w:val="C00000"/>
          <w:sz w:val="24"/>
          <w:szCs w:val="24"/>
        </w:rPr>
        <w:t>After all Level 1 grant activities are planned and budgeted</w:t>
      </w:r>
      <w:r w:rsidR="49C5259A" w:rsidRPr="4B972D97">
        <w:rPr>
          <w:rFonts w:ascii="Times New Roman" w:eastAsia="Arial" w:hAnsi="Times New Roman" w:cs="Times New Roman"/>
          <w:color w:val="C00000"/>
          <w:sz w:val="24"/>
          <w:szCs w:val="24"/>
        </w:rPr>
        <w:t xml:space="preserve"> the</w:t>
      </w:r>
      <w:r w:rsidR="550C6704" w:rsidRPr="4B972D97">
        <w:rPr>
          <w:rFonts w:ascii="Times New Roman" w:eastAsia="Arial" w:hAnsi="Times New Roman" w:cs="Times New Roman"/>
          <w:color w:val="C00000"/>
          <w:sz w:val="24"/>
          <w:szCs w:val="24"/>
        </w:rPr>
        <w:t xml:space="preserve"> </w:t>
      </w:r>
      <w:r w:rsidR="256C93FA" w:rsidRPr="4B972D97">
        <w:rPr>
          <w:rFonts w:ascii="Times New Roman" w:eastAsia="Arial" w:hAnsi="Times New Roman" w:cs="Times New Roman"/>
          <w:color w:val="C00000"/>
          <w:sz w:val="24"/>
          <w:szCs w:val="24"/>
        </w:rPr>
        <w:t xml:space="preserve">districts may purchase a </w:t>
      </w:r>
      <w:r w:rsidR="656A77E2" w:rsidRPr="4B972D97">
        <w:rPr>
          <w:rFonts w:ascii="Times New Roman" w:eastAsia="Arial" w:hAnsi="Times New Roman" w:cs="Times New Roman"/>
          <w:color w:val="C00000"/>
          <w:sz w:val="24"/>
          <w:szCs w:val="24"/>
        </w:rPr>
        <w:t>reliable</w:t>
      </w:r>
      <w:r w:rsidR="4AC6D1DC" w:rsidRPr="4B972D97">
        <w:rPr>
          <w:rFonts w:ascii="Times New Roman" w:eastAsia="Arial" w:hAnsi="Times New Roman" w:cs="Times New Roman"/>
          <w:color w:val="C00000"/>
          <w:sz w:val="24"/>
          <w:szCs w:val="24"/>
        </w:rPr>
        <w:t xml:space="preserve"> and valid </w:t>
      </w:r>
      <w:r w:rsidR="53FB9ECE" w:rsidRPr="4B972D97">
        <w:rPr>
          <w:rFonts w:ascii="Times New Roman" w:eastAsia="Arial" w:hAnsi="Times New Roman" w:cs="Times New Roman"/>
          <w:color w:val="C00000"/>
          <w:sz w:val="24"/>
          <w:szCs w:val="24"/>
        </w:rPr>
        <w:t>HQIR</w:t>
      </w:r>
      <w:r w:rsidR="1CCE509B" w:rsidRPr="4B972D97">
        <w:rPr>
          <w:rFonts w:ascii="Times New Roman" w:eastAsia="Arial" w:hAnsi="Times New Roman" w:cs="Times New Roman"/>
          <w:color w:val="C00000"/>
          <w:sz w:val="24"/>
          <w:szCs w:val="24"/>
        </w:rPr>
        <w:t xml:space="preserve"> </w:t>
      </w:r>
      <w:r w:rsidR="3E678DEF" w:rsidRPr="4B972D97">
        <w:rPr>
          <w:rFonts w:ascii="Times New Roman" w:eastAsia="Arial" w:hAnsi="Times New Roman" w:cs="Times New Roman"/>
          <w:color w:val="C00000"/>
          <w:sz w:val="24"/>
          <w:szCs w:val="24"/>
        </w:rPr>
        <w:t xml:space="preserve">intervention </w:t>
      </w:r>
      <w:r w:rsidR="69B5323A" w:rsidRPr="4B972D97">
        <w:rPr>
          <w:rFonts w:ascii="Times New Roman" w:eastAsia="Arial" w:hAnsi="Times New Roman" w:cs="Times New Roman"/>
          <w:color w:val="C00000"/>
          <w:sz w:val="24"/>
          <w:szCs w:val="24"/>
        </w:rPr>
        <w:t xml:space="preserve">in order </w:t>
      </w:r>
      <w:r w:rsidR="578BA2B0" w:rsidRPr="4B972D97">
        <w:rPr>
          <w:rFonts w:ascii="Times New Roman" w:eastAsia="Arial" w:hAnsi="Times New Roman" w:cs="Times New Roman"/>
          <w:color w:val="C00000"/>
          <w:sz w:val="24"/>
          <w:szCs w:val="24"/>
        </w:rPr>
        <w:t>to</w:t>
      </w:r>
      <w:r w:rsidR="24ED0E0C" w:rsidRPr="4B972D97">
        <w:rPr>
          <w:rFonts w:ascii="Times New Roman" w:eastAsia="Arial" w:hAnsi="Times New Roman" w:cs="Times New Roman"/>
          <w:color w:val="C00000"/>
          <w:sz w:val="24"/>
          <w:szCs w:val="24"/>
        </w:rPr>
        <w:t xml:space="preserve"> implement </w:t>
      </w:r>
      <w:r w:rsidR="00976B2C">
        <w:rPr>
          <w:rFonts w:ascii="Times New Roman" w:eastAsia="Arial" w:hAnsi="Times New Roman" w:cs="Times New Roman"/>
          <w:color w:val="C00000"/>
          <w:sz w:val="24"/>
          <w:szCs w:val="24"/>
        </w:rPr>
        <w:t>Tier</w:t>
      </w:r>
      <w:r w:rsidR="3E9B07D0" w:rsidRPr="4B972D97">
        <w:rPr>
          <w:rFonts w:ascii="Times New Roman" w:eastAsia="Arial" w:hAnsi="Times New Roman" w:cs="Times New Roman"/>
          <w:color w:val="C00000"/>
          <w:sz w:val="24"/>
          <w:szCs w:val="24"/>
        </w:rPr>
        <w:t xml:space="preserve"> </w:t>
      </w:r>
      <w:r w:rsidR="24ED0E0C" w:rsidRPr="4B972D97">
        <w:rPr>
          <w:rFonts w:ascii="Times New Roman" w:eastAsia="Arial" w:hAnsi="Times New Roman" w:cs="Times New Roman"/>
          <w:color w:val="C00000"/>
          <w:sz w:val="24"/>
          <w:szCs w:val="24"/>
        </w:rPr>
        <w:t>2 and</w:t>
      </w:r>
      <w:r w:rsidR="3233032B" w:rsidRPr="4B972D97">
        <w:rPr>
          <w:rFonts w:ascii="Times New Roman" w:eastAsia="Arial" w:hAnsi="Times New Roman" w:cs="Times New Roman"/>
          <w:color w:val="C00000"/>
          <w:sz w:val="24"/>
          <w:szCs w:val="24"/>
        </w:rPr>
        <w:t xml:space="preserve">/or </w:t>
      </w:r>
      <w:r w:rsidR="00976B2C">
        <w:rPr>
          <w:rFonts w:ascii="Times New Roman" w:eastAsia="Arial" w:hAnsi="Times New Roman" w:cs="Times New Roman"/>
          <w:color w:val="C00000"/>
          <w:sz w:val="24"/>
          <w:szCs w:val="24"/>
        </w:rPr>
        <w:t>Tier</w:t>
      </w:r>
      <w:r w:rsidR="24ED0E0C" w:rsidRPr="4B972D97">
        <w:rPr>
          <w:rFonts w:ascii="Times New Roman" w:eastAsia="Arial" w:hAnsi="Times New Roman" w:cs="Times New Roman"/>
          <w:color w:val="C00000"/>
          <w:sz w:val="24"/>
          <w:szCs w:val="24"/>
        </w:rPr>
        <w:t xml:space="preserve"> 3</w:t>
      </w:r>
      <w:r w:rsidR="79CC7DF0" w:rsidRPr="4B972D97">
        <w:rPr>
          <w:rFonts w:ascii="Times New Roman" w:eastAsia="Arial" w:hAnsi="Times New Roman" w:cs="Times New Roman"/>
          <w:color w:val="C00000"/>
          <w:sz w:val="24"/>
          <w:szCs w:val="24"/>
        </w:rPr>
        <w:t xml:space="preserve"> instruction.</w:t>
      </w:r>
      <w:r w:rsidR="2D1ED915" w:rsidRPr="4B972D97">
        <w:rPr>
          <w:rFonts w:ascii="Times New Roman" w:eastAsia="Arial" w:hAnsi="Times New Roman" w:cs="Times New Roman"/>
          <w:color w:val="C00000"/>
          <w:sz w:val="24"/>
          <w:szCs w:val="24"/>
        </w:rPr>
        <w:t xml:space="preserve">  This could be purchased as part of Level 2</w:t>
      </w:r>
      <w:r w:rsidR="4921A391" w:rsidRPr="4B972D97">
        <w:rPr>
          <w:rFonts w:ascii="Times New Roman" w:eastAsia="Arial" w:hAnsi="Times New Roman" w:cs="Times New Roman"/>
          <w:color w:val="C00000"/>
          <w:sz w:val="24"/>
          <w:szCs w:val="24"/>
        </w:rPr>
        <w:t xml:space="preserve"> grant activities</w:t>
      </w:r>
      <w:r w:rsidR="5F4217FB" w:rsidRPr="4B972D97">
        <w:rPr>
          <w:rFonts w:ascii="Times New Roman" w:eastAsia="Arial" w:hAnsi="Times New Roman" w:cs="Times New Roman"/>
          <w:color w:val="C00000"/>
          <w:sz w:val="24"/>
          <w:szCs w:val="24"/>
        </w:rPr>
        <w:t xml:space="preserve">. </w:t>
      </w:r>
      <w:r w:rsidR="66E5B54A" w:rsidRPr="4B972D97">
        <w:rPr>
          <w:rFonts w:ascii="Times New Roman" w:eastAsia="Arial" w:hAnsi="Times New Roman" w:cs="Times New Roman"/>
          <w:color w:val="C00000"/>
          <w:sz w:val="24"/>
          <w:szCs w:val="24"/>
        </w:rPr>
        <w:t xml:space="preserve"> </w:t>
      </w:r>
      <w:r w:rsidR="4E9991DC" w:rsidRPr="4B972D97">
        <w:rPr>
          <w:rFonts w:ascii="Times New Roman" w:hAnsi="Times New Roman" w:cs="Times New Roman"/>
          <w:color w:val="C00000"/>
          <w:sz w:val="24"/>
          <w:szCs w:val="24"/>
        </w:rPr>
        <w:t xml:space="preserve">All literacy intervention resources must be based on the science of reading and structured literacy. </w:t>
      </w:r>
      <w:r w:rsidR="27030D8A" w:rsidRPr="4B972D97">
        <w:rPr>
          <w:rFonts w:ascii="Times New Roman" w:hAnsi="Times New Roman" w:cs="Times New Roman"/>
          <w:color w:val="C00000"/>
          <w:sz w:val="24"/>
          <w:szCs w:val="24"/>
        </w:rPr>
        <w:t>B</w:t>
      </w:r>
      <w:r w:rsidR="4E9991DC" w:rsidRPr="4B972D97">
        <w:rPr>
          <w:rFonts w:ascii="Times New Roman" w:hAnsi="Times New Roman" w:cs="Times New Roman"/>
          <w:color w:val="C00000"/>
          <w:sz w:val="24"/>
          <w:szCs w:val="24"/>
        </w:rPr>
        <w:t xml:space="preserve">alanced literacy resources will </w:t>
      </w:r>
      <w:r w:rsidR="7FD2A125" w:rsidRPr="4B972D97">
        <w:rPr>
          <w:rFonts w:ascii="Times New Roman" w:hAnsi="Times New Roman" w:cs="Times New Roman"/>
          <w:color w:val="C00000"/>
          <w:sz w:val="24"/>
          <w:szCs w:val="24"/>
        </w:rPr>
        <w:t xml:space="preserve">NOT </w:t>
      </w:r>
      <w:r w:rsidR="4E9991DC" w:rsidRPr="4B972D97">
        <w:rPr>
          <w:rFonts w:ascii="Times New Roman" w:hAnsi="Times New Roman" w:cs="Times New Roman"/>
          <w:color w:val="C00000"/>
          <w:sz w:val="24"/>
          <w:szCs w:val="24"/>
        </w:rPr>
        <w:t>be approved such as Leveled Literacy Intervention (LLI) or Reading Recovery.</w:t>
      </w:r>
    </w:p>
    <w:p w14:paraId="2CD4887B" w14:textId="3406D18E" w:rsidR="73F134C0" w:rsidRDefault="73F134C0" w:rsidP="00E66BAF">
      <w:pPr>
        <w:pStyle w:val="PlainText"/>
        <w:numPr>
          <w:ilvl w:val="0"/>
          <w:numId w:val="19"/>
        </w:numPr>
        <w:spacing w:after="120"/>
        <w:ind w:left="0" w:hanging="630"/>
        <w:rPr>
          <w:rFonts w:ascii="Times New Roman" w:eastAsia="Arial" w:hAnsi="Times New Roman" w:cs="Times New Roman"/>
          <w:color w:val="C00000"/>
          <w:sz w:val="24"/>
          <w:szCs w:val="24"/>
        </w:rPr>
      </w:pPr>
      <w:r w:rsidRPr="4B972D97">
        <w:rPr>
          <w:rFonts w:ascii="Times New Roman" w:hAnsi="Times New Roman" w:cs="Times New Roman"/>
          <w:sz w:val="24"/>
          <w:szCs w:val="24"/>
        </w:rPr>
        <w:t>Are there samples of previously funded KyCL grants available to districts for review? If so, could we get a copy of one or more?</w:t>
      </w:r>
      <w:r w:rsidR="060BEDBC" w:rsidRPr="4B972D97">
        <w:rPr>
          <w:rFonts w:ascii="Times New Roman" w:hAnsi="Times New Roman" w:cs="Times New Roman"/>
          <w:sz w:val="24"/>
          <w:szCs w:val="24"/>
        </w:rPr>
        <w:t xml:space="preserve"> </w:t>
      </w:r>
      <w:r w:rsidR="05B08237" w:rsidRPr="4B972D97">
        <w:rPr>
          <w:rFonts w:ascii="Times New Roman" w:eastAsia="Arial" w:hAnsi="Times New Roman" w:cs="Times New Roman"/>
          <w:color w:val="C00000"/>
          <w:sz w:val="24"/>
          <w:szCs w:val="24"/>
        </w:rPr>
        <w:t xml:space="preserve">KYCL </w:t>
      </w:r>
      <w:r w:rsidR="1F868C31" w:rsidRPr="4B972D97">
        <w:rPr>
          <w:rFonts w:ascii="Times New Roman" w:eastAsia="Arial" w:hAnsi="Times New Roman" w:cs="Times New Roman"/>
          <w:color w:val="C00000"/>
          <w:sz w:val="24"/>
          <w:szCs w:val="24"/>
        </w:rPr>
        <w:t xml:space="preserve">is a grant program that ends on September 30, </w:t>
      </w:r>
      <w:r w:rsidR="00CC0CC8" w:rsidRPr="4B972D97">
        <w:rPr>
          <w:rFonts w:ascii="Times New Roman" w:eastAsia="Arial" w:hAnsi="Times New Roman" w:cs="Times New Roman"/>
          <w:color w:val="C00000"/>
          <w:sz w:val="24"/>
          <w:szCs w:val="24"/>
        </w:rPr>
        <w:t>2025,</w:t>
      </w:r>
      <w:r w:rsidR="1F868C31" w:rsidRPr="4B972D97">
        <w:rPr>
          <w:rFonts w:ascii="Times New Roman" w:eastAsia="Arial" w:hAnsi="Times New Roman" w:cs="Times New Roman"/>
          <w:color w:val="C00000"/>
          <w:sz w:val="24"/>
          <w:szCs w:val="24"/>
        </w:rPr>
        <w:t xml:space="preserve"> and focuses on professional learning to support reading and writing strategies for all teachers. </w:t>
      </w:r>
      <w:r w:rsidR="68EE650B" w:rsidRPr="4B972D97">
        <w:rPr>
          <w:rFonts w:ascii="Times New Roman" w:eastAsia="Arial" w:hAnsi="Times New Roman" w:cs="Times New Roman"/>
          <w:color w:val="C00000"/>
          <w:sz w:val="24"/>
          <w:szCs w:val="24"/>
        </w:rPr>
        <w:t xml:space="preserve">While it does address comprehensive literacy </w:t>
      </w:r>
      <w:r w:rsidR="5AF7FF8E" w:rsidRPr="4B972D97">
        <w:rPr>
          <w:rFonts w:ascii="Times New Roman" w:eastAsia="Arial" w:hAnsi="Times New Roman" w:cs="Times New Roman"/>
          <w:color w:val="C00000"/>
          <w:sz w:val="24"/>
          <w:szCs w:val="24"/>
        </w:rPr>
        <w:t>for</w:t>
      </w:r>
      <w:r w:rsidR="68EE650B" w:rsidRPr="4B972D97">
        <w:rPr>
          <w:rFonts w:ascii="Times New Roman" w:eastAsia="Arial" w:hAnsi="Times New Roman" w:cs="Times New Roman"/>
          <w:color w:val="C00000"/>
          <w:sz w:val="24"/>
          <w:szCs w:val="24"/>
        </w:rPr>
        <w:t xml:space="preserve"> birth to grade 12, KyCL25 is a different grant with different requirements an</w:t>
      </w:r>
      <w:r w:rsidR="1DBB2E60" w:rsidRPr="4B972D97">
        <w:rPr>
          <w:rFonts w:ascii="Times New Roman" w:eastAsia="Arial" w:hAnsi="Times New Roman" w:cs="Times New Roman"/>
          <w:color w:val="C00000"/>
          <w:sz w:val="24"/>
          <w:szCs w:val="24"/>
        </w:rPr>
        <w:t>d</w:t>
      </w:r>
      <w:r w:rsidR="68EE650B" w:rsidRPr="4B972D97">
        <w:rPr>
          <w:rFonts w:ascii="Times New Roman" w:eastAsia="Arial" w:hAnsi="Times New Roman" w:cs="Times New Roman"/>
          <w:color w:val="C00000"/>
          <w:sz w:val="24"/>
          <w:szCs w:val="24"/>
        </w:rPr>
        <w:t xml:space="preserve"> scoring criteria. Therefore, KyCL high-scoring grant applications woul</w:t>
      </w:r>
      <w:r w:rsidR="78CBFEFA" w:rsidRPr="4B972D97">
        <w:rPr>
          <w:rFonts w:ascii="Times New Roman" w:eastAsia="Arial" w:hAnsi="Times New Roman" w:cs="Times New Roman"/>
          <w:color w:val="C00000"/>
          <w:sz w:val="24"/>
          <w:szCs w:val="24"/>
        </w:rPr>
        <w:t>d</w:t>
      </w:r>
      <w:r w:rsidR="68EE650B" w:rsidRPr="4B972D97">
        <w:rPr>
          <w:rFonts w:ascii="Times New Roman" w:eastAsia="Arial" w:hAnsi="Times New Roman" w:cs="Times New Roman"/>
          <w:color w:val="C00000"/>
          <w:sz w:val="24"/>
          <w:szCs w:val="24"/>
        </w:rPr>
        <w:t xml:space="preserve"> lik</w:t>
      </w:r>
      <w:r w:rsidR="2EE387DA" w:rsidRPr="4B972D97">
        <w:rPr>
          <w:rFonts w:ascii="Times New Roman" w:eastAsia="Arial" w:hAnsi="Times New Roman" w:cs="Times New Roman"/>
          <w:color w:val="C00000"/>
          <w:sz w:val="24"/>
          <w:szCs w:val="24"/>
        </w:rPr>
        <w:t xml:space="preserve">ely NOT be beneficial in completing the grant </w:t>
      </w:r>
      <w:r w:rsidR="60A3E317" w:rsidRPr="4B972D97">
        <w:rPr>
          <w:rFonts w:ascii="Times New Roman" w:eastAsia="Arial" w:hAnsi="Times New Roman" w:cs="Times New Roman"/>
          <w:color w:val="C00000"/>
          <w:sz w:val="24"/>
          <w:szCs w:val="24"/>
        </w:rPr>
        <w:t>a</w:t>
      </w:r>
      <w:r w:rsidR="2EE387DA" w:rsidRPr="4B972D97">
        <w:rPr>
          <w:rFonts w:ascii="Times New Roman" w:eastAsia="Arial" w:hAnsi="Times New Roman" w:cs="Times New Roman"/>
          <w:color w:val="C00000"/>
          <w:sz w:val="24"/>
          <w:szCs w:val="24"/>
        </w:rPr>
        <w:t>pplica</w:t>
      </w:r>
      <w:r w:rsidR="1A0E4029" w:rsidRPr="4B972D97">
        <w:rPr>
          <w:rFonts w:ascii="Times New Roman" w:eastAsia="Arial" w:hAnsi="Times New Roman" w:cs="Times New Roman"/>
          <w:color w:val="C00000"/>
          <w:sz w:val="24"/>
          <w:szCs w:val="24"/>
        </w:rPr>
        <w:t xml:space="preserve">tion </w:t>
      </w:r>
      <w:r w:rsidR="2EE387DA" w:rsidRPr="4B972D97">
        <w:rPr>
          <w:rFonts w:ascii="Times New Roman" w:eastAsia="Arial" w:hAnsi="Times New Roman" w:cs="Times New Roman"/>
          <w:color w:val="C00000"/>
          <w:sz w:val="24"/>
          <w:szCs w:val="24"/>
        </w:rPr>
        <w:t>for the KyCL25 gran</w:t>
      </w:r>
      <w:r w:rsidR="4E1A0060" w:rsidRPr="4B972D97">
        <w:rPr>
          <w:rFonts w:ascii="Times New Roman" w:eastAsia="Arial" w:hAnsi="Times New Roman" w:cs="Times New Roman"/>
          <w:color w:val="C00000"/>
          <w:sz w:val="24"/>
          <w:szCs w:val="24"/>
        </w:rPr>
        <w:t xml:space="preserve">t </w:t>
      </w:r>
      <w:r w:rsidR="2EE387DA" w:rsidRPr="4B972D97">
        <w:rPr>
          <w:rFonts w:ascii="Times New Roman" w:eastAsia="Arial" w:hAnsi="Times New Roman" w:cs="Times New Roman"/>
          <w:color w:val="C00000"/>
          <w:sz w:val="24"/>
          <w:szCs w:val="24"/>
        </w:rPr>
        <w:t>and will not be shared.</w:t>
      </w:r>
    </w:p>
    <w:p w14:paraId="429720B1" w14:textId="1429A235" w:rsidR="56F01237" w:rsidRDefault="56F01237" w:rsidP="00E66BAF">
      <w:pPr>
        <w:pStyle w:val="PlainText"/>
        <w:numPr>
          <w:ilvl w:val="0"/>
          <w:numId w:val="19"/>
        </w:numPr>
        <w:spacing w:after="120"/>
        <w:ind w:left="0" w:hanging="630"/>
        <w:rPr>
          <w:rFonts w:ascii="Times New Roman" w:eastAsia="Arial" w:hAnsi="Times New Roman" w:cs="Times New Roman"/>
          <w:color w:val="C00000"/>
          <w:sz w:val="24"/>
          <w:szCs w:val="24"/>
        </w:rPr>
      </w:pPr>
      <w:r w:rsidRPr="4B972D97">
        <w:rPr>
          <w:rFonts w:ascii="Times New Roman" w:hAnsi="Times New Roman" w:cs="Times New Roman"/>
          <w:sz w:val="24"/>
          <w:szCs w:val="24"/>
        </w:rPr>
        <w:t xml:space="preserve">We are a large </w:t>
      </w:r>
      <w:r w:rsidR="49BC4560" w:rsidRPr="4B972D97">
        <w:rPr>
          <w:rFonts w:ascii="Times New Roman" w:hAnsi="Times New Roman" w:cs="Times New Roman"/>
          <w:sz w:val="24"/>
          <w:szCs w:val="24"/>
        </w:rPr>
        <w:t>district;</w:t>
      </w:r>
      <w:r w:rsidRPr="4B972D97">
        <w:rPr>
          <w:rFonts w:ascii="Times New Roman" w:hAnsi="Times New Roman" w:cs="Times New Roman"/>
          <w:sz w:val="24"/>
          <w:szCs w:val="24"/>
        </w:rPr>
        <w:t xml:space="preserve"> can we choose which schools to serve with this grant at </w:t>
      </w:r>
      <w:r w:rsidRPr="4B972D97">
        <w:rPr>
          <w:rFonts w:ascii="Times New Roman" w:eastAsiaTheme="minorEastAsia" w:hAnsi="Times New Roman" w:cs="Times New Roman"/>
          <w:sz w:val="24"/>
          <w:szCs w:val="24"/>
        </w:rPr>
        <w:t>each</w:t>
      </w:r>
      <w:r w:rsidRPr="4B972D97">
        <w:rPr>
          <w:rFonts w:ascii="Times New Roman" w:hAnsi="Times New Roman" w:cs="Times New Roman"/>
          <w:sz w:val="24"/>
          <w:szCs w:val="24"/>
        </w:rPr>
        <w:t xml:space="preserve"> level or are we required to serve all schools in our district</w:t>
      </w:r>
      <w:r w:rsidR="72EF70DB" w:rsidRPr="4B972D97">
        <w:rPr>
          <w:rFonts w:ascii="Times New Roman" w:hAnsi="Times New Roman" w:cs="Times New Roman"/>
          <w:sz w:val="24"/>
          <w:szCs w:val="24"/>
        </w:rPr>
        <w:t>?</w:t>
      </w:r>
      <w:r w:rsidR="00EE775C" w:rsidRPr="4B972D97">
        <w:rPr>
          <w:rFonts w:ascii="Times New Roman" w:hAnsi="Times New Roman" w:cs="Times New Roman"/>
          <w:sz w:val="24"/>
          <w:szCs w:val="24"/>
        </w:rPr>
        <w:t xml:space="preserve"> </w:t>
      </w:r>
      <w:r w:rsidR="0958C0E6" w:rsidRPr="4B972D97">
        <w:rPr>
          <w:rFonts w:ascii="Times New Roman" w:eastAsia="Arial" w:hAnsi="Times New Roman" w:cs="Times New Roman"/>
          <w:color w:val="C00000"/>
          <w:sz w:val="24"/>
          <w:szCs w:val="24"/>
        </w:rPr>
        <w:t>The goal of the grant is to align HQIRs within the district. However</w:t>
      </w:r>
      <w:r w:rsidR="219FCCA7" w:rsidRPr="4B972D97">
        <w:rPr>
          <w:rFonts w:ascii="Times New Roman" w:eastAsia="Arial" w:hAnsi="Times New Roman" w:cs="Times New Roman"/>
          <w:color w:val="C00000"/>
          <w:sz w:val="24"/>
          <w:szCs w:val="24"/>
        </w:rPr>
        <w:t>, the district can choose to use grant funds to meet local needs</w:t>
      </w:r>
      <w:r w:rsidR="19901F5A" w:rsidRPr="4B972D97">
        <w:rPr>
          <w:rFonts w:ascii="Times New Roman" w:eastAsia="Arial" w:hAnsi="Times New Roman" w:cs="Times New Roman"/>
          <w:color w:val="C00000"/>
          <w:sz w:val="24"/>
          <w:szCs w:val="24"/>
        </w:rPr>
        <w:t xml:space="preserve"> and is not required to serve all schools. </w:t>
      </w:r>
      <w:r w:rsidR="219FCCA7" w:rsidRPr="4B972D97">
        <w:rPr>
          <w:rFonts w:ascii="Times New Roman" w:eastAsia="Arial" w:hAnsi="Times New Roman" w:cs="Times New Roman"/>
          <w:color w:val="C00000"/>
          <w:sz w:val="24"/>
          <w:szCs w:val="24"/>
        </w:rPr>
        <w:t>A large district may not have enough KyCL25 grant funds</w:t>
      </w:r>
      <w:r w:rsidR="2BFB1BC1" w:rsidRPr="4B972D97">
        <w:rPr>
          <w:rFonts w:ascii="Times New Roman" w:eastAsia="Arial" w:hAnsi="Times New Roman" w:cs="Times New Roman"/>
          <w:color w:val="C00000"/>
          <w:sz w:val="24"/>
          <w:szCs w:val="24"/>
        </w:rPr>
        <w:t xml:space="preserve"> to purchase HQIRS for all schools. In that case</w:t>
      </w:r>
      <w:r w:rsidR="00976B2C">
        <w:rPr>
          <w:rFonts w:ascii="Times New Roman" w:eastAsia="Arial" w:hAnsi="Times New Roman" w:cs="Times New Roman"/>
          <w:color w:val="C00000"/>
          <w:sz w:val="24"/>
          <w:szCs w:val="24"/>
        </w:rPr>
        <w:t>,</w:t>
      </w:r>
      <w:r w:rsidR="2BFB1BC1" w:rsidRPr="4B972D97">
        <w:rPr>
          <w:rFonts w:ascii="Times New Roman" w:eastAsia="Arial" w:hAnsi="Times New Roman" w:cs="Times New Roman"/>
          <w:color w:val="C00000"/>
          <w:sz w:val="24"/>
          <w:szCs w:val="24"/>
        </w:rPr>
        <w:t xml:space="preserve"> the district can choose the best way to use KyCL25 grant funds.</w:t>
      </w:r>
      <w:r w:rsidR="48ABE895" w:rsidRPr="4B972D97">
        <w:rPr>
          <w:rFonts w:ascii="Times New Roman" w:eastAsia="Arial" w:hAnsi="Times New Roman" w:cs="Times New Roman"/>
          <w:color w:val="C00000"/>
          <w:sz w:val="24"/>
          <w:szCs w:val="24"/>
        </w:rPr>
        <w:t xml:space="preserve"> However, </w:t>
      </w:r>
      <w:r w:rsidR="00B626A9" w:rsidRPr="4B972D97">
        <w:rPr>
          <w:rFonts w:ascii="Times New Roman" w:eastAsia="Arial" w:hAnsi="Times New Roman" w:cs="Times New Roman"/>
          <w:color w:val="C00000"/>
          <w:sz w:val="24"/>
          <w:szCs w:val="24"/>
        </w:rPr>
        <w:t>in</w:t>
      </w:r>
      <w:r w:rsidR="48ABE895" w:rsidRPr="4B972D97">
        <w:rPr>
          <w:rFonts w:ascii="Times New Roman" w:eastAsia="Arial" w:hAnsi="Times New Roman" w:cs="Times New Roman"/>
          <w:color w:val="C00000"/>
          <w:sz w:val="24"/>
          <w:szCs w:val="24"/>
        </w:rPr>
        <w:t xml:space="preserve"> this grant funds must be used for all grade bands to meet the grant guid</w:t>
      </w:r>
      <w:r w:rsidR="1A9E5EB8" w:rsidRPr="4B972D97">
        <w:rPr>
          <w:rFonts w:ascii="Times New Roman" w:eastAsia="Arial" w:hAnsi="Times New Roman" w:cs="Times New Roman"/>
          <w:color w:val="C00000"/>
          <w:sz w:val="24"/>
          <w:szCs w:val="24"/>
        </w:rPr>
        <w:t>el</w:t>
      </w:r>
      <w:r w:rsidR="48ABE895" w:rsidRPr="4B972D97">
        <w:rPr>
          <w:rFonts w:ascii="Times New Roman" w:eastAsia="Arial" w:hAnsi="Times New Roman" w:cs="Times New Roman"/>
          <w:color w:val="C00000"/>
          <w:sz w:val="24"/>
          <w:szCs w:val="24"/>
        </w:rPr>
        <w:t>ines of spe</w:t>
      </w:r>
      <w:r w:rsidR="36C25382" w:rsidRPr="4B972D97">
        <w:rPr>
          <w:rFonts w:ascii="Times New Roman" w:eastAsia="Arial" w:hAnsi="Times New Roman" w:cs="Times New Roman"/>
          <w:color w:val="C00000"/>
          <w:sz w:val="24"/>
          <w:szCs w:val="24"/>
        </w:rPr>
        <w:t xml:space="preserve">nding 16% on </w:t>
      </w:r>
      <w:r w:rsidR="08427361" w:rsidRPr="4B972D97">
        <w:rPr>
          <w:rFonts w:ascii="Times New Roman" w:eastAsia="Arial" w:hAnsi="Times New Roman" w:cs="Times New Roman"/>
          <w:color w:val="C00000"/>
          <w:sz w:val="24"/>
          <w:szCs w:val="24"/>
        </w:rPr>
        <w:t>e</w:t>
      </w:r>
      <w:r w:rsidR="36C25382" w:rsidRPr="4B972D97">
        <w:rPr>
          <w:rFonts w:ascii="Times New Roman" w:eastAsia="Arial" w:hAnsi="Times New Roman" w:cs="Times New Roman"/>
          <w:color w:val="C00000"/>
          <w:sz w:val="24"/>
          <w:szCs w:val="24"/>
        </w:rPr>
        <w:t xml:space="preserve">arly </w:t>
      </w:r>
      <w:r w:rsidR="5F43C0E6" w:rsidRPr="4B972D97">
        <w:rPr>
          <w:rFonts w:ascii="Times New Roman" w:eastAsia="Arial" w:hAnsi="Times New Roman" w:cs="Times New Roman"/>
          <w:color w:val="C00000"/>
          <w:sz w:val="24"/>
          <w:szCs w:val="24"/>
        </w:rPr>
        <w:t>c</w:t>
      </w:r>
      <w:r w:rsidR="36C25382" w:rsidRPr="4B972D97">
        <w:rPr>
          <w:rFonts w:ascii="Times New Roman" w:eastAsia="Arial" w:hAnsi="Times New Roman" w:cs="Times New Roman"/>
          <w:color w:val="C00000"/>
          <w:sz w:val="24"/>
          <w:szCs w:val="24"/>
        </w:rPr>
        <w:t>hildhood, 42% on elementary</w:t>
      </w:r>
      <w:r w:rsidR="00976B2C">
        <w:rPr>
          <w:rFonts w:ascii="Times New Roman" w:eastAsia="Arial" w:hAnsi="Times New Roman" w:cs="Times New Roman"/>
          <w:color w:val="C00000"/>
          <w:sz w:val="24"/>
          <w:szCs w:val="24"/>
        </w:rPr>
        <w:t>,</w:t>
      </w:r>
      <w:r w:rsidR="36C25382" w:rsidRPr="4B972D97">
        <w:rPr>
          <w:rFonts w:ascii="Times New Roman" w:eastAsia="Arial" w:hAnsi="Times New Roman" w:cs="Times New Roman"/>
          <w:color w:val="C00000"/>
          <w:sz w:val="24"/>
          <w:szCs w:val="24"/>
        </w:rPr>
        <w:t xml:space="preserve"> and 42% on middle and high school.</w:t>
      </w:r>
      <w:r w:rsidR="512B8B9B" w:rsidRPr="4B972D97">
        <w:rPr>
          <w:rFonts w:ascii="Times New Roman" w:eastAsia="Arial" w:hAnsi="Times New Roman" w:cs="Times New Roman"/>
          <w:color w:val="C00000"/>
          <w:sz w:val="24"/>
          <w:szCs w:val="24"/>
        </w:rPr>
        <w:t xml:space="preserve"> A large district may select one high school and the system of schools (middle, elementary</w:t>
      </w:r>
      <w:r w:rsidR="00976B2C">
        <w:rPr>
          <w:rFonts w:ascii="Times New Roman" w:eastAsia="Arial" w:hAnsi="Times New Roman" w:cs="Times New Roman"/>
          <w:color w:val="C00000"/>
          <w:sz w:val="24"/>
          <w:szCs w:val="24"/>
        </w:rPr>
        <w:t>,</w:t>
      </w:r>
      <w:r w:rsidR="512B8B9B" w:rsidRPr="4B972D97">
        <w:rPr>
          <w:rFonts w:ascii="Times New Roman" w:eastAsia="Arial" w:hAnsi="Times New Roman" w:cs="Times New Roman"/>
          <w:color w:val="C00000"/>
          <w:sz w:val="24"/>
          <w:szCs w:val="24"/>
        </w:rPr>
        <w:t xml:space="preserve"> and early childhood) that feed into it for grant activities.</w:t>
      </w:r>
    </w:p>
    <w:p w14:paraId="6C4689D0" w14:textId="39438AAB" w:rsidR="007E62E3" w:rsidRPr="00B55682" w:rsidRDefault="2023718B" w:rsidP="00E66BAF">
      <w:pPr>
        <w:pStyle w:val="ListParagraph"/>
        <w:numPr>
          <w:ilvl w:val="0"/>
          <w:numId w:val="19"/>
        </w:numPr>
        <w:spacing w:after="120" w:line="240" w:lineRule="auto"/>
        <w:ind w:left="0" w:hanging="634"/>
        <w:contextualSpacing w:val="0"/>
        <w:rPr>
          <w:rFonts w:ascii="Times New Roman" w:eastAsia="Times New Roman" w:hAnsi="Times New Roman" w:cs="Times New Roman"/>
          <w:color w:val="000000" w:themeColor="text1"/>
          <w:kern w:val="0"/>
          <w:sz w:val="24"/>
          <w:szCs w:val="24"/>
          <w14:ligatures w14:val="none"/>
        </w:rPr>
      </w:pPr>
      <w:r w:rsidRPr="00B55682">
        <w:rPr>
          <w:rFonts w:ascii="Times New Roman" w:eastAsia="Times New Roman" w:hAnsi="Times New Roman" w:cs="Times New Roman"/>
          <w:kern w:val="0"/>
          <w:sz w:val="24"/>
          <w:szCs w:val="24"/>
          <w14:ligatures w14:val="none"/>
        </w:rPr>
        <w:t>I</w:t>
      </w:r>
      <w:r w:rsidR="7E43D6B3" w:rsidRPr="00B55682">
        <w:rPr>
          <w:rFonts w:ascii="Times New Roman" w:eastAsia="Times New Roman" w:hAnsi="Times New Roman" w:cs="Times New Roman"/>
          <w:kern w:val="0"/>
          <w:sz w:val="24"/>
          <w:szCs w:val="24"/>
          <w14:ligatures w14:val="none"/>
        </w:rPr>
        <w:t>s there a link to download the slides from today's presentation? </w:t>
      </w:r>
      <w:r w:rsidRPr="00B55682">
        <w:rPr>
          <w:rFonts w:ascii="Times New Roman" w:eastAsia="Times New Roman" w:hAnsi="Times New Roman" w:cs="Times New Roman"/>
          <w:color w:val="C00000"/>
          <w:kern w:val="0"/>
          <w:sz w:val="24"/>
          <w:szCs w:val="24"/>
          <w14:ligatures w14:val="none"/>
        </w:rPr>
        <w:t xml:space="preserve">The recording of the presentation </w:t>
      </w:r>
      <w:r w:rsidR="4710FA0F" w:rsidRPr="00B55682">
        <w:rPr>
          <w:rFonts w:ascii="Times New Roman" w:eastAsia="Times New Roman" w:hAnsi="Times New Roman" w:cs="Times New Roman"/>
          <w:color w:val="C00000"/>
          <w:kern w:val="0"/>
          <w:sz w:val="24"/>
          <w:szCs w:val="24"/>
          <w14:ligatures w14:val="none"/>
        </w:rPr>
        <w:t>is p</w:t>
      </w:r>
      <w:r w:rsidR="3A8DF6BA" w:rsidRPr="00B55682">
        <w:rPr>
          <w:rFonts w:ascii="Times New Roman" w:eastAsia="Times New Roman" w:hAnsi="Times New Roman" w:cs="Times New Roman"/>
          <w:color w:val="C00000"/>
          <w:kern w:val="0"/>
          <w:sz w:val="24"/>
          <w:szCs w:val="24"/>
          <w14:ligatures w14:val="none"/>
        </w:rPr>
        <w:t xml:space="preserve">osted on the </w:t>
      </w:r>
      <w:hyperlink r:id="rId8">
        <w:r w:rsidR="3A8DF6BA" w:rsidRPr="4B972D97">
          <w:rPr>
            <w:rStyle w:val="Hyperlink"/>
            <w:rFonts w:ascii="Times New Roman" w:eastAsia="Times New Roman" w:hAnsi="Times New Roman" w:cs="Times New Roman"/>
            <w:sz w:val="24"/>
            <w:szCs w:val="24"/>
          </w:rPr>
          <w:t>KDE Competitive Grants</w:t>
        </w:r>
      </w:hyperlink>
      <w:r w:rsidR="3A8DF6BA" w:rsidRPr="00B55682">
        <w:rPr>
          <w:rFonts w:ascii="Times New Roman" w:eastAsia="Times New Roman" w:hAnsi="Times New Roman" w:cs="Times New Roman"/>
          <w:color w:val="C00000"/>
          <w:kern w:val="0"/>
          <w:sz w:val="24"/>
          <w:szCs w:val="24"/>
          <w14:ligatures w14:val="none"/>
        </w:rPr>
        <w:t xml:space="preserve"> webpage.</w:t>
      </w:r>
    </w:p>
    <w:p w14:paraId="24068777" w14:textId="0AD84061" w:rsidR="007E62E3" w:rsidRPr="00B55682" w:rsidRDefault="7E43D6B3" w:rsidP="00E66BAF">
      <w:pPr>
        <w:pStyle w:val="ListParagraph"/>
        <w:numPr>
          <w:ilvl w:val="0"/>
          <w:numId w:val="19"/>
        </w:numPr>
        <w:spacing w:before="100" w:beforeAutospacing="1" w:after="120" w:line="240" w:lineRule="auto"/>
        <w:ind w:left="0" w:hanging="634"/>
        <w:contextualSpacing w:val="0"/>
        <w:rPr>
          <w:rFonts w:ascii="Times New Roman" w:eastAsia="Arial" w:hAnsi="Times New Roman" w:cs="Times New Roman"/>
          <w:color w:val="C00000"/>
          <w:sz w:val="24"/>
          <w:szCs w:val="24"/>
        </w:rPr>
      </w:pPr>
      <w:r w:rsidRPr="00B55682">
        <w:rPr>
          <w:rFonts w:ascii="Times New Roman" w:eastAsia="Times New Roman" w:hAnsi="Times New Roman" w:cs="Times New Roman"/>
          <w:kern w:val="0"/>
          <w:sz w:val="24"/>
          <w:szCs w:val="24"/>
          <w14:ligatures w14:val="none"/>
        </w:rPr>
        <w:lastRenderedPageBreak/>
        <w:t xml:space="preserve">If our District has recently adopted HQIR for ELA and </w:t>
      </w:r>
      <w:r w:rsidR="5CC20643" w:rsidRPr="00B55682">
        <w:rPr>
          <w:rFonts w:ascii="Times New Roman" w:eastAsia="Times New Roman" w:hAnsi="Times New Roman" w:cs="Times New Roman"/>
          <w:kern w:val="0"/>
          <w:sz w:val="24"/>
          <w:szCs w:val="24"/>
          <w14:ligatures w14:val="none"/>
        </w:rPr>
        <w:t>is</w:t>
      </w:r>
      <w:r w:rsidRPr="00B55682">
        <w:rPr>
          <w:rFonts w:ascii="Times New Roman" w:eastAsia="Times New Roman" w:hAnsi="Times New Roman" w:cs="Times New Roman"/>
          <w:kern w:val="0"/>
          <w:sz w:val="24"/>
          <w:szCs w:val="24"/>
          <w14:ligatures w14:val="none"/>
        </w:rPr>
        <w:t xml:space="preserve"> now implementing that curriculum, can we still apply for this and use KYCL25 to purchase the supplemental or digital components of the ELA curriculum we just adopted?  OR would we be required to purchase a new HQIR as part of this grant? </w:t>
      </w:r>
      <w:r w:rsidR="51E716CD" w:rsidRPr="4B972D97">
        <w:rPr>
          <w:rFonts w:ascii="Times New Roman" w:eastAsia="Times New Roman" w:hAnsi="Times New Roman" w:cs="Times New Roman"/>
          <w:color w:val="C00000"/>
          <w:kern w:val="0"/>
          <w:sz w:val="24"/>
          <w:szCs w:val="24"/>
          <w14:ligatures w14:val="none"/>
        </w:rPr>
        <w:t xml:space="preserve">As a Level 1 grant </w:t>
      </w:r>
      <w:r w:rsidR="6A6946CD" w:rsidRPr="4B972D97">
        <w:rPr>
          <w:rFonts w:ascii="Times New Roman" w:eastAsia="Times New Roman" w:hAnsi="Times New Roman" w:cs="Times New Roman"/>
          <w:color w:val="C00000"/>
          <w:kern w:val="0"/>
          <w:sz w:val="24"/>
          <w:szCs w:val="24"/>
          <w14:ligatures w14:val="none"/>
        </w:rPr>
        <w:t>activity</w:t>
      </w:r>
      <w:r w:rsidR="51E716CD" w:rsidRPr="4B972D97">
        <w:rPr>
          <w:rFonts w:ascii="Times New Roman" w:eastAsia="Times New Roman" w:hAnsi="Times New Roman" w:cs="Times New Roman"/>
          <w:color w:val="C00000"/>
          <w:kern w:val="0"/>
          <w:sz w:val="24"/>
          <w:szCs w:val="24"/>
          <w14:ligatures w14:val="none"/>
        </w:rPr>
        <w:t xml:space="preserve">, funds </w:t>
      </w:r>
      <w:r w:rsidR="0307416A" w:rsidRPr="4B972D97">
        <w:rPr>
          <w:rFonts w:ascii="Times New Roman" w:eastAsia="Times New Roman" w:hAnsi="Times New Roman" w:cs="Times New Roman"/>
          <w:color w:val="C00000"/>
          <w:kern w:val="0"/>
          <w:sz w:val="24"/>
          <w:szCs w:val="24"/>
          <w14:ligatures w14:val="none"/>
        </w:rPr>
        <w:t>can</w:t>
      </w:r>
      <w:r w:rsidR="51E716CD" w:rsidRPr="4B972D97">
        <w:rPr>
          <w:rFonts w:ascii="Times New Roman" w:eastAsia="Times New Roman" w:hAnsi="Times New Roman" w:cs="Times New Roman"/>
          <w:color w:val="C00000"/>
          <w:kern w:val="0"/>
          <w:sz w:val="24"/>
          <w:szCs w:val="24"/>
          <w14:ligatures w14:val="none"/>
        </w:rPr>
        <w:t xml:space="preserve"> be used to purchase components of the HQIR not already purchased and any CBPL to support effective implementation. If all Level 1 grant activities have be</w:t>
      </w:r>
      <w:r w:rsidR="052E97E3" w:rsidRPr="4B972D97">
        <w:rPr>
          <w:rFonts w:ascii="Times New Roman" w:eastAsia="Times New Roman" w:hAnsi="Times New Roman" w:cs="Times New Roman"/>
          <w:color w:val="C00000"/>
          <w:kern w:val="0"/>
          <w:sz w:val="24"/>
          <w:szCs w:val="24"/>
          <w14:ligatures w14:val="none"/>
        </w:rPr>
        <w:t>en completed, funds can be used to purchase supplemental materials.</w:t>
      </w:r>
    </w:p>
    <w:p w14:paraId="2040F12D" w14:textId="1EFC5CAE" w:rsidR="00EF1E4B" w:rsidRPr="00EF1E4B" w:rsidRDefault="0E6AEEAD" w:rsidP="00E66BAF">
      <w:pPr>
        <w:pStyle w:val="ListParagraph"/>
        <w:numPr>
          <w:ilvl w:val="0"/>
          <w:numId w:val="19"/>
        </w:numPr>
        <w:spacing w:before="100" w:beforeAutospacing="1" w:after="120" w:line="240" w:lineRule="auto"/>
        <w:ind w:left="0" w:hanging="634"/>
        <w:contextualSpacing w:val="0"/>
        <w:rPr>
          <w:rFonts w:ascii="Times New Roman" w:eastAsia="Arial" w:hAnsi="Times New Roman" w:cs="Times New Roman"/>
          <w:color w:val="C00000"/>
          <w:sz w:val="24"/>
          <w:szCs w:val="24"/>
        </w:rPr>
      </w:pPr>
      <w:r w:rsidRPr="4B972D97">
        <w:rPr>
          <w:rFonts w:ascii="Times New Roman" w:hAnsi="Times New Roman" w:cs="Times New Roman"/>
          <w:sz w:val="24"/>
          <w:szCs w:val="24"/>
        </w:rPr>
        <w:t>Can an HQIR for handwriting be purchased as a portion of the writing curriculum since handwriting is part of the Kentucky Academic Standards for ELA?</w:t>
      </w:r>
      <w:r w:rsidRPr="4B972D97">
        <w:rPr>
          <w:rFonts w:ascii="Times New Roman" w:hAnsi="Times New Roman" w:cs="Times New Roman"/>
          <w:color w:val="000000" w:themeColor="text1"/>
          <w:sz w:val="24"/>
          <w:szCs w:val="24"/>
        </w:rPr>
        <w:t xml:space="preserve"> </w:t>
      </w:r>
      <w:r w:rsidRPr="4B972D97">
        <w:rPr>
          <w:rFonts w:ascii="Times New Roman" w:eastAsia="Arial" w:hAnsi="Times New Roman" w:cs="Times New Roman"/>
          <w:color w:val="C00000"/>
          <w:sz w:val="24"/>
          <w:szCs w:val="24"/>
        </w:rPr>
        <w:t>The KyCL25 grant focuses on reading and writing. If the handwriting resource is part of the primary reading curriculum it can be purchased as part of Level 1. However, if the handwriting curriculum is not part of the primary reading curriculum</w:t>
      </w:r>
      <w:ins w:id="1" w:author="Rowland, Chrystal - KDE Division Director" w:date="2024-11-16T14:53:00Z">
        <w:r w:rsidR="61530A45" w:rsidRPr="4B972D97">
          <w:rPr>
            <w:rFonts w:ascii="Times New Roman" w:eastAsia="Arial" w:hAnsi="Times New Roman" w:cs="Times New Roman"/>
            <w:color w:val="C00000"/>
            <w:sz w:val="24"/>
            <w:szCs w:val="24"/>
          </w:rPr>
          <w:t>,</w:t>
        </w:r>
      </w:ins>
      <w:r w:rsidRPr="4B972D97">
        <w:rPr>
          <w:rFonts w:ascii="Times New Roman" w:eastAsia="Arial" w:hAnsi="Times New Roman" w:cs="Times New Roman"/>
          <w:color w:val="C00000"/>
          <w:sz w:val="24"/>
          <w:szCs w:val="24"/>
        </w:rPr>
        <w:t xml:space="preserve"> it could be purchased as a Level 2 activity for preschool to second grade only.</w:t>
      </w:r>
    </w:p>
    <w:p w14:paraId="09E8C5B3" w14:textId="0FF70AD1" w:rsidR="69F73E65" w:rsidRPr="00B55682" w:rsidRDefault="7E43D6B3" w:rsidP="00E66BAF">
      <w:pPr>
        <w:pStyle w:val="ListParagraph"/>
        <w:numPr>
          <w:ilvl w:val="0"/>
          <w:numId w:val="19"/>
        </w:numPr>
        <w:spacing w:before="100" w:beforeAutospacing="1" w:after="120" w:line="240" w:lineRule="auto"/>
        <w:ind w:left="0" w:hanging="634"/>
        <w:contextualSpacing w:val="0"/>
        <w:rPr>
          <w:rFonts w:ascii="Times New Roman" w:eastAsia="Times New Roman" w:hAnsi="Times New Roman" w:cs="Times New Roman"/>
          <w:color w:val="C00000"/>
          <w:kern w:val="0"/>
          <w:sz w:val="24"/>
          <w:szCs w:val="24"/>
          <w14:ligatures w14:val="none"/>
        </w:rPr>
      </w:pPr>
      <w:r w:rsidRPr="00B55682">
        <w:rPr>
          <w:rFonts w:ascii="Times New Roman" w:eastAsia="Times New Roman" w:hAnsi="Times New Roman" w:cs="Times New Roman"/>
          <w:kern w:val="0"/>
          <w:sz w:val="24"/>
          <w:szCs w:val="24"/>
          <w14:ligatures w14:val="none"/>
        </w:rPr>
        <w:t>All of the HQIR materials are focused on ELA, yet we know literacy expands across disciplines. Is there room in the grant for a focus on interdisciplinary literacy or is this strictly an ELA</w:t>
      </w:r>
      <w:r w:rsidR="081B7546" w:rsidRPr="00B55682">
        <w:rPr>
          <w:rFonts w:ascii="Times New Roman" w:eastAsia="Times New Roman" w:hAnsi="Times New Roman" w:cs="Times New Roman"/>
          <w:kern w:val="0"/>
          <w:sz w:val="24"/>
          <w:szCs w:val="24"/>
          <w14:ligatures w14:val="none"/>
        </w:rPr>
        <w:t>-</w:t>
      </w:r>
      <w:r w:rsidRPr="00B55682">
        <w:rPr>
          <w:rFonts w:ascii="Times New Roman" w:eastAsia="Times New Roman" w:hAnsi="Times New Roman" w:cs="Times New Roman"/>
          <w:kern w:val="0"/>
          <w:sz w:val="24"/>
          <w:szCs w:val="24"/>
          <w14:ligatures w14:val="none"/>
        </w:rPr>
        <w:t>focused grant? </w:t>
      </w:r>
      <w:r w:rsidR="6AE96B3A" w:rsidRPr="00B55682">
        <w:rPr>
          <w:rFonts w:ascii="Times New Roman" w:eastAsia="Times New Roman" w:hAnsi="Times New Roman" w:cs="Times New Roman"/>
          <w:kern w:val="0"/>
          <w:sz w:val="24"/>
          <w:szCs w:val="24"/>
          <w14:ligatures w14:val="none"/>
        </w:rPr>
        <w:t xml:space="preserve"> </w:t>
      </w:r>
      <w:r w:rsidR="6AE96B3A" w:rsidRPr="00B55682">
        <w:rPr>
          <w:rFonts w:ascii="Times New Roman" w:eastAsia="Times New Roman" w:hAnsi="Times New Roman" w:cs="Times New Roman"/>
          <w:color w:val="C00000"/>
          <w:kern w:val="0"/>
          <w:sz w:val="24"/>
          <w:szCs w:val="24"/>
          <w14:ligatures w14:val="none"/>
        </w:rPr>
        <w:t xml:space="preserve">The focus of KyCL25 is strictly on </w:t>
      </w:r>
      <w:r w:rsidR="3FE4C060" w:rsidRPr="00B55682">
        <w:rPr>
          <w:rFonts w:ascii="Times New Roman" w:eastAsia="Times New Roman" w:hAnsi="Times New Roman" w:cs="Times New Roman"/>
          <w:color w:val="C00000"/>
          <w:kern w:val="0"/>
          <w:sz w:val="24"/>
          <w:szCs w:val="24"/>
          <w14:ligatures w14:val="none"/>
        </w:rPr>
        <w:t>purchasing ELA HQIRS and CBPL to support effective implementation.</w:t>
      </w:r>
    </w:p>
    <w:p w14:paraId="7E1DEBDB" w14:textId="0D51D314" w:rsidR="000827D5" w:rsidRPr="000827D5" w:rsidRDefault="49A6678E" w:rsidP="00E66BAF">
      <w:pPr>
        <w:pStyle w:val="ListParagraph"/>
        <w:numPr>
          <w:ilvl w:val="0"/>
          <w:numId w:val="19"/>
        </w:numPr>
        <w:spacing w:before="100" w:beforeAutospacing="1" w:after="120" w:line="240" w:lineRule="auto"/>
        <w:ind w:left="0" w:hanging="630"/>
        <w:contextualSpacing w:val="0"/>
        <w:rPr>
          <w:rFonts w:ascii="Times New Roman" w:eastAsia="Times New Roman" w:hAnsi="Times New Roman" w:cs="Times New Roman"/>
          <w:sz w:val="24"/>
          <w:szCs w:val="24"/>
        </w:rPr>
      </w:pPr>
      <w:r w:rsidRPr="00B55682">
        <w:rPr>
          <w:rFonts w:ascii="Times New Roman" w:eastAsia="Times New Roman" w:hAnsi="Times New Roman" w:cs="Times New Roman"/>
          <w:kern w:val="0"/>
          <w:sz w:val="24"/>
          <w:szCs w:val="24"/>
          <w14:ligatures w14:val="none"/>
        </w:rPr>
        <w:t xml:space="preserve"> </w:t>
      </w:r>
      <w:r w:rsidR="7E43D6B3" w:rsidRPr="00B55682">
        <w:rPr>
          <w:rFonts w:ascii="Times New Roman" w:eastAsia="Times New Roman" w:hAnsi="Times New Roman" w:cs="Times New Roman"/>
          <w:kern w:val="0"/>
          <w:sz w:val="24"/>
          <w:szCs w:val="24"/>
          <w14:ligatures w14:val="none"/>
        </w:rPr>
        <w:t>Can the funds be used to purchase supplemental instructional resources to support the Science of Literacy such as Sound Tubs, Picture Sorts, and other phonemic awareness materials?</w:t>
      </w:r>
      <w:r w:rsidR="00F4201E">
        <w:rPr>
          <w:rFonts w:ascii="Times New Roman" w:eastAsia="Times New Roman" w:hAnsi="Times New Roman" w:cs="Times New Roman"/>
          <w:kern w:val="0"/>
          <w:sz w:val="24"/>
          <w:szCs w:val="24"/>
          <w14:ligatures w14:val="none"/>
        </w:rPr>
        <w:t xml:space="preserve">  </w:t>
      </w:r>
      <w:r w:rsidR="1556A696" w:rsidRPr="00B55682">
        <w:rPr>
          <w:rFonts w:ascii="Times New Roman" w:eastAsia="Times New Roman" w:hAnsi="Times New Roman" w:cs="Times New Roman"/>
          <w:color w:val="C00000"/>
          <w:kern w:val="0"/>
          <w:sz w:val="24"/>
          <w:szCs w:val="24"/>
          <w14:ligatures w14:val="none"/>
        </w:rPr>
        <w:t>Supplemental resources</w:t>
      </w:r>
      <w:r w:rsidR="1F0044DF" w:rsidRPr="00B55682">
        <w:rPr>
          <w:rFonts w:ascii="Times New Roman" w:eastAsia="Times New Roman" w:hAnsi="Times New Roman" w:cs="Times New Roman"/>
          <w:color w:val="C00000"/>
          <w:kern w:val="0"/>
          <w:sz w:val="24"/>
          <w:szCs w:val="24"/>
          <w14:ligatures w14:val="none"/>
        </w:rPr>
        <w:t>, such as phonemic awareness materials,</w:t>
      </w:r>
      <w:r w:rsidR="1556A696" w:rsidRPr="00B55682">
        <w:rPr>
          <w:rFonts w:ascii="Times New Roman" w:eastAsia="Times New Roman" w:hAnsi="Times New Roman" w:cs="Times New Roman"/>
          <w:color w:val="C00000"/>
          <w:kern w:val="0"/>
          <w:sz w:val="24"/>
          <w:szCs w:val="24"/>
          <w14:ligatures w14:val="none"/>
        </w:rPr>
        <w:t xml:space="preserve"> for foundational reading</w:t>
      </w:r>
      <w:r w:rsidR="009F296B">
        <w:rPr>
          <w:rFonts w:ascii="Times New Roman" w:eastAsia="Times New Roman" w:hAnsi="Times New Roman" w:cs="Times New Roman"/>
          <w:color w:val="C00000"/>
          <w:kern w:val="0"/>
          <w:sz w:val="24"/>
          <w:szCs w:val="24"/>
          <w14:ligatures w14:val="none"/>
        </w:rPr>
        <w:t>,</w:t>
      </w:r>
      <w:r w:rsidR="1556A696" w:rsidRPr="00B55682">
        <w:rPr>
          <w:rFonts w:ascii="Times New Roman" w:eastAsia="Times New Roman" w:hAnsi="Times New Roman" w:cs="Times New Roman"/>
          <w:color w:val="C00000"/>
          <w:kern w:val="0"/>
          <w:sz w:val="24"/>
          <w:szCs w:val="24"/>
          <w14:ligatures w14:val="none"/>
        </w:rPr>
        <w:t xml:space="preserve"> are allowed as part of Level 1. </w:t>
      </w:r>
      <w:r w:rsidR="024B4E8B" w:rsidRPr="00B55682">
        <w:rPr>
          <w:rFonts w:ascii="Times New Roman" w:eastAsia="Times New Roman" w:hAnsi="Times New Roman" w:cs="Times New Roman"/>
          <w:color w:val="C00000"/>
          <w:kern w:val="0"/>
          <w:sz w:val="24"/>
          <w:szCs w:val="24"/>
          <w14:ligatures w14:val="none"/>
        </w:rPr>
        <w:t xml:space="preserve">Any resource that is </w:t>
      </w:r>
      <w:r w:rsidR="6FB828DD" w:rsidRPr="00B55682">
        <w:rPr>
          <w:rFonts w:ascii="Times New Roman" w:eastAsia="Times New Roman" w:hAnsi="Times New Roman" w:cs="Times New Roman"/>
          <w:color w:val="C00000"/>
          <w:kern w:val="0"/>
          <w:sz w:val="24"/>
          <w:szCs w:val="24"/>
          <w14:ligatures w14:val="none"/>
        </w:rPr>
        <w:t xml:space="preserve">needed to implement the </w:t>
      </w:r>
      <w:r w:rsidR="024B4E8B" w:rsidRPr="00B55682">
        <w:rPr>
          <w:rFonts w:ascii="Times New Roman" w:eastAsia="Times New Roman" w:hAnsi="Times New Roman" w:cs="Times New Roman"/>
          <w:color w:val="C00000"/>
          <w:kern w:val="0"/>
          <w:sz w:val="24"/>
          <w:szCs w:val="24"/>
          <w14:ligatures w14:val="none"/>
        </w:rPr>
        <w:t xml:space="preserve">primary HQIR can be purchased as a Level 1 grant activity. </w:t>
      </w:r>
      <w:r w:rsidR="3AD2188A" w:rsidRPr="00B55682">
        <w:rPr>
          <w:rFonts w:ascii="Times New Roman" w:eastAsia="Times New Roman" w:hAnsi="Times New Roman" w:cs="Times New Roman"/>
          <w:color w:val="C00000"/>
          <w:kern w:val="0"/>
          <w:sz w:val="24"/>
          <w:szCs w:val="24"/>
          <w14:ligatures w14:val="none"/>
        </w:rPr>
        <w:t xml:space="preserve">If </w:t>
      </w:r>
      <w:r w:rsidR="009F296B">
        <w:rPr>
          <w:rFonts w:ascii="Times New Roman" w:eastAsia="Times New Roman" w:hAnsi="Times New Roman" w:cs="Times New Roman"/>
          <w:color w:val="C00000"/>
          <w:kern w:val="0"/>
          <w:sz w:val="24"/>
          <w:szCs w:val="24"/>
          <w14:ligatures w14:val="none"/>
        </w:rPr>
        <w:t>sound</w:t>
      </w:r>
      <w:r w:rsidR="3AD2188A" w:rsidRPr="00B55682">
        <w:rPr>
          <w:rFonts w:ascii="Times New Roman" w:eastAsia="Times New Roman" w:hAnsi="Times New Roman" w:cs="Times New Roman"/>
          <w:color w:val="C00000"/>
          <w:kern w:val="0"/>
          <w:sz w:val="24"/>
          <w:szCs w:val="24"/>
          <w14:ligatures w14:val="none"/>
        </w:rPr>
        <w:t xml:space="preserve"> tubs and </w:t>
      </w:r>
      <w:r w:rsidR="009F296B">
        <w:rPr>
          <w:rFonts w:ascii="Times New Roman" w:eastAsia="Times New Roman" w:hAnsi="Times New Roman" w:cs="Times New Roman"/>
          <w:color w:val="C00000"/>
          <w:kern w:val="0"/>
          <w:sz w:val="24"/>
          <w:szCs w:val="24"/>
          <w14:ligatures w14:val="none"/>
        </w:rPr>
        <w:t>picture</w:t>
      </w:r>
      <w:r w:rsidR="3AD2188A" w:rsidRPr="00B55682">
        <w:rPr>
          <w:rFonts w:ascii="Times New Roman" w:eastAsia="Times New Roman" w:hAnsi="Times New Roman" w:cs="Times New Roman"/>
          <w:color w:val="C00000"/>
          <w:kern w:val="0"/>
          <w:sz w:val="24"/>
          <w:szCs w:val="24"/>
          <w14:ligatures w14:val="none"/>
        </w:rPr>
        <w:t xml:space="preserve"> sorts are part of the primary HQIR or needed to implement </w:t>
      </w:r>
      <w:r w:rsidR="3B3FC424" w:rsidRPr="00B55682">
        <w:rPr>
          <w:rFonts w:ascii="Times New Roman" w:eastAsia="Times New Roman" w:hAnsi="Times New Roman" w:cs="Times New Roman"/>
          <w:color w:val="C00000"/>
          <w:kern w:val="0"/>
          <w:sz w:val="24"/>
          <w:szCs w:val="24"/>
          <w14:ligatures w14:val="none"/>
        </w:rPr>
        <w:t xml:space="preserve">supplemental resources to support foundational reading </w:t>
      </w:r>
      <w:r w:rsidR="295F89B3" w:rsidRPr="00B55682">
        <w:rPr>
          <w:rFonts w:ascii="Times New Roman" w:eastAsia="Times New Roman" w:hAnsi="Times New Roman" w:cs="Times New Roman"/>
          <w:color w:val="C00000"/>
          <w:kern w:val="0"/>
          <w:sz w:val="24"/>
          <w:szCs w:val="24"/>
          <w14:ligatures w14:val="none"/>
        </w:rPr>
        <w:t>skills,</w:t>
      </w:r>
      <w:r w:rsidR="3B3FC424" w:rsidRPr="00B55682">
        <w:rPr>
          <w:rFonts w:ascii="Times New Roman" w:eastAsia="Times New Roman" w:hAnsi="Times New Roman" w:cs="Times New Roman"/>
          <w:color w:val="C00000"/>
          <w:kern w:val="0"/>
          <w:sz w:val="24"/>
          <w:szCs w:val="24"/>
          <w14:ligatures w14:val="none"/>
        </w:rPr>
        <w:t xml:space="preserve"> they would be allowable as a </w:t>
      </w:r>
      <w:r w:rsidR="03F9E1B0" w:rsidRPr="00B55682">
        <w:rPr>
          <w:rFonts w:ascii="Times New Roman" w:eastAsia="Times New Roman" w:hAnsi="Times New Roman" w:cs="Times New Roman"/>
          <w:color w:val="C00000"/>
          <w:kern w:val="0"/>
          <w:sz w:val="24"/>
          <w:szCs w:val="24"/>
          <w14:ligatures w14:val="none"/>
        </w:rPr>
        <w:t>Level 1 grant activity.</w:t>
      </w:r>
    </w:p>
    <w:p w14:paraId="6CE7CC7B" w14:textId="6485CB24" w:rsidR="007E62E3" w:rsidRPr="002D27DE" w:rsidRDefault="7E43D6B3" w:rsidP="00E66BAF">
      <w:pPr>
        <w:pStyle w:val="ListParagraph"/>
        <w:keepLines/>
        <w:numPr>
          <w:ilvl w:val="0"/>
          <w:numId w:val="19"/>
        </w:numPr>
        <w:spacing w:before="100" w:beforeAutospacing="1" w:after="120" w:line="240" w:lineRule="auto"/>
        <w:ind w:left="0" w:hanging="630"/>
        <w:contextualSpacing w:val="0"/>
        <w:rPr>
          <w:rFonts w:ascii="Times New Roman" w:eastAsia="Times New Roman" w:hAnsi="Times New Roman" w:cs="Times New Roman"/>
          <w:color w:val="C00000"/>
          <w:kern w:val="0"/>
          <w:sz w:val="24"/>
          <w:szCs w:val="24"/>
          <w14:ligatures w14:val="none"/>
        </w:rPr>
      </w:pPr>
      <w:r w:rsidRPr="002D27DE">
        <w:rPr>
          <w:rFonts w:ascii="Times New Roman" w:eastAsia="Times New Roman" w:hAnsi="Times New Roman" w:cs="Times New Roman"/>
          <w:kern w:val="0"/>
          <w:sz w:val="24"/>
          <w:szCs w:val="24"/>
          <w14:ligatures w14:val="none"/>
        </w:rPr>
        <w:t>We are currently using a Reading HQIR (elementary) which is contracted through 25-26.  If deemed necessary through our district needs assessment, could we purchase a different HQIR and CBPL/HQPL using grant funds for use in the 26-27 school year? </w:t>
      </w:r>
      <w:r w:rsidR="3AD7E5D6" w:rsidRPr="233282C6">
        <w:rPr>
          <w:rFonts w:ascii="Times New Roman" w:eastAsia="Times New Roman" w:hAnsi="Times New Roman" w:cs="Times New Roman"/>
          <w:color w:val="C00000"/>
          <w:kern w:val="0"/>
          <w:sz w:val="24"/>
          <w:szCs w:val="24"/>
          <w14:ligatures w14:val="none"/>
        </w:rPr>
        <w:t>If the reading HQIR is for K-3 the grant could not purchase it because state legislation has mandated reading HQIRs for K-</w:t>
      </w:r>
      <w:r w:rsidR="3BF6807F" w:rsidRPr="233282C6">
        <w:rPr>
          <w:rFonts w:ascii="Times New Roman" w:eastAsia="Times New Roman" w:hAnsi="Times New Roman" w:cs="Times New Roman"/>
          <w:color w:val="C00000"/>
          <w:kern w:val="0"/>
          <w:sz w:val="24"/>
          <w:szCs w:val="24"/>
          <w14:ligatures w14:val="none"/>
        </w:rPr>
        <w:t>3</w:t>
      </w:r>
      <w:r w:rsidR="3AD7E5D6" w:rsidRPr="233282C6">
        <w:rPr>
          <w:rFonts w:ascii="Times New Roman" w:eastAsia="Times New Roman" w:hAnsi="Times New Roman" w:cs="Times New Roman"/>
          <w:color w:val="C00000"/>
          <w:kern w:val="0"/>
          <w:sz w:val="24"/>
          <w:szCs w:val="24"/>
          <w14:ligatures w14:val="none"/>
        </w:rPr>
        <w:t xml:space="preserve">. However, </w:t>
      </w:r>
      <w:r w:rsidR="31CFB5B3" w:rsidRPr="002D27DE">
        <w:rPr>
          <w:rFonts w:ascii="Times New Roman" w:eastAsia="Times New Roman" w:hAnsi="Times New Roman" w:cs="Times New Roman"/>
          <w:color w:val="C00000"/>
          <w:kern w:val="0"/>
          <w:sz w:val="24"/>
          <w:szCs w:val="24"/>
          <w14:ligatures w14:val="none"/>
        </w:rPr>
        <w:t xml:space="preserve">a district </w:t>
      </w:r>
      <w:r w:rsidR="5FFEF64D" w:rsidRPr="002D27DE">
        <w:rPr>
          <w:rFonts w:ascii="Times New Roman" w:eastAsia="Times New Roman" w:hAnsi="Times New Roman" w:cs="Times New Roman"/>
          <w:color w:val="C00000"/>
          <w:kern w:val="0"/>
          <w:sz w:val="24"/>
          <w:szCs w:val="24"/>
          <w14:ligatures w14:val="none"/>
        </w:rPr>
        <w:t xml:space="preserve">could </w:t>
      </w:r>
      <w:r w:rsidR="31CFB5B3" w:rsidRPr="002D27DE">
        <w:rPr>
          <w:rFonts w:ascii="Times New Roman" w:eastAsia="Times New Roman" w:hAnsi="Times New Roman" w:cs="Times New Roman"/>
          <w:color w:val="C00000"/>
          <w:kern w:val="0"/>
          <w:sz w:val="24"/>
          <w:szCs w:val="24"/>
          <w14:ligatures w14:val="none"/>
        </w:rPr>
        <w:t>select a new</w:t>
      </w:r>
      <w:r w:rsidR="76FB7874" w:rsidRPr="002D27DE">
        <w:rPr>
          <w:rFonts w:ascii="Times New Roman" w:eastAsia="Times New Roman" w:hAnsi="Times New Roman" w:cs="Times New Roman"/>
          <w:color w:val="C00000"/>
          <w:kern w:val="0"/>
          <w:sz w:val="24"/>
          <w:szCs w:val="24"/>
          <w14:ligatures w14:val="none"/>
        </w:rPr>
        <w:t xml:space="preserve"> reliable</w:t>
      </w:r>
      <w:r w:rsidR="009F296B">
        <w:rPr>
          <w:rFonts w:ascii="Times New Roman" w:eastAsia="Times New Roman" w:hAnsi="Times New Roman" w:cs="Times New Roman"/>
          <w:color w:val="C00000"/>
          <w:kern w:val="0"/>
          <w:sz w:val="24"/>
          <w:szCs w:val="24"/>
          <w14:ligatures w14:val="none"/>
        </w:rPr>
        <w:t>,</w:t>
      </w:r>
      <w:r w:rsidR="4A3F8D72" w:rsidRPr="002D27DE">
        <w:rPr>
          <w:rFonts w:ascii="Times New Roman" w:eastAsia="Times New Roman" w:hAnsi="Times New Roman" w:cs="Times New Roman"/>
          <w:color w:val="C00000"/>
          <w:kern w:val="0"/>
          <w:sz w:val="24"/>
          <w:szCs w:val="24"/>
          <w14:ligatures w14:val="none"/>
        </w:rPr>
        <w:t xml:space="preserve"> and valid</w:t>
      </w:r>
      <w:r w:rsidR="31CFB5B3" w:rsidRPr="002D27DE">
        <w:rPr>
          <w:rFonts w:ascii="Times New Roman" w:eastAsia="Times New Roman" w:hAnsi="Times New Roman" w:cs="Times New Roman"/>
          <w:color w:val="C00000"/>
          <w:kern w:val="0"/>
          <w:sz w:val="24"/>
          <w:szCs w:val="24"/>
          <w14:ligatures w14:val="none"/>
        </w:rPr>
        <w:t xml:space="preserve"> HQIR </w:t>
      </w:r>
      <w:r w:rsidR="7FA37A5B" w:rsidRPr="002D27DE">
        <w:rPr>
          <w:rFonts w:ascii="Times New Roman" w:eastAsia="Times New Roman" w:hAnsi="Times New Roman" w:cs="Times New Roman"/>
          <w:color w:val="C00000"/>
          <w:kern w:val="0"/>
          <w:sz w:val="24"/>
          <w:szCs w:val="24"/>
          <w14:ligatures w14:val="none"/>
        </w:rPr>
        <w:t xml:space="preserve">for </w:t>
      </w:r>
      <w:r w:rsidR="0D057358" w:rsidRPr="002D27DE">
        <w:rPr>
          <w:rFonts w:ascii="Times New Roman" w:eastAsia="Times New Roman" w:hAnsi="Times New Roman" w:cs="Times New Roman"/>
          <w:color w:val="C00000"/>
          <w:kern w:val="0"/>
          <w:sz w:val="24"/>
          <w:szCs w:val="24"/>
          <w14:ligatures w14:val="none"/>
        </w:rPr>
        <w:t xml:space="preserve">early childhood and grades </w:t>
      </w:r>
      <w:r w:rsidR="7FA37A5B" w:rsidRPr="002D27DE">
        <w:rPr>
          <w:rFonts w:ascii="Times New Roman" w:eastAsia="Times New Roman" w:hAnsi="Times New Roman" w:cs="Times New Roman"/>
          <w:color w:val="C00000"/>
          <w:kern w:val="0"/>
          <w:sz w:val="24"/>
          <w:szCs w:val="24"/>
          <w14:ligatures w14:val="none"/>
        </w:rPr>
        <w:t xml:space="preserve">4-12 </w:t>
      </w:r>
      <w:r w:rsidR="31CFB5B3" w:rsidRPr="002D27DE">
        <w:rPr>
          <w:rFonts w:ascii="Times New Roman" w:eastAsia="Times New Roman" w:hAnsi="Times New Roman" w:cs="Times New Roman"/>
          <w:color w:val="C00000"/>
          <w:kern w:val="0"/>
          <w:sz w:val="24"/>
          <w:szCs w:val="24"/>
          <w14:ligatures w14:val="none"/>
        </w:rPr>
        <w:t xml:space="preserve">with KyCL25 </w:t>
      </w:r>
      <w:r w:rsidR="009F296B">
        <w:rPr>
          <w:rFonts w:ascii="Times New Roman" w:eastAsia="Times New Roman" w:hAnsi="Times New Roman" w:cs="Times New Roman"/>
          <w:color w:val="C00000"/>
          <w:kern w:val="0"/>
          <w:sz w:val="24"/>
          <w:szCs w:val="24"/>
          <w14:ligatures w14:val="none"/>
        </w:rPr>
        <w:t>grant</w:t>
      </w:r>
      <w:r w:rsidR="31CFB5B3" w:rsidRPr="002D27DE">
        <w:rPr>
          <w:rFonts w:ascii="Times New Roman" w:eastAsia="Times New Roman" w:hAnsi="Times New Roman" w:cs="Times New Roman"/>
          <w:color w:val="C00000"/>
          <w:kern w:val="0"/>
          <w:sz w:val="24"/>
          <w:szCs w:val="24"/>
          <w14:ligatures w14:val="none"/>
        </w:rPr>
        <w:t xml:space="preserve"> funds</w:t>
      </w:r>
      <w:r w:rsidR="621C36E2" w:rsidRPr="002D27DE">
        <w:rPr>
          <w:rFonts w:ascii="Times New Roman" w:eastAsia="Times New Roman" w:hAnsi="Times New Roman" w:cs="Times New Roman"/>
          <w:color w:val="C00000"/>
          <w:kern w:val="0"/>
          <w:sz w:val="24"/>
          <w:szCs w:val="24"/>
          <w14:ligatures w14:val="none"/>
        </w:rPr>
        <w:t>.</w:t>
      </w:r>
    </w:p>
    <w:p w14:paraId="508DED19" w14:textId="1E68CF58" w:rsidR="69F73E65" w:rsidRPr="00B55682" w:rsidRDefault="7E43D6B3" w:rsidP="00E66BAF">
      <w:pPr>
        <w:pStyle w:val="ListParagraph"/>
        <w:numPr>
          <w:ilvl w:val="0"/>
          <w:numId w:val="19"/>
        </w:numPr>
        <w:spacing w:before="100" w:beforeAutospacing="1" w:after="120" w:line="240" w:lineRule="auto"/>
        <w:ind w:left="0" w:hanging="630"/>
        <w:contextualSpacing w:val="0"/>
        <w:rPr>
          <w:rFonts w:ascii="Times New Roman" w:eastAsia="Times New Roman" w:hAnsi="Times New Roman" w:cs="Times New Roman"/>
          <w:color w:val="C00000"/>
          <w:sz w:val="24"/>
          <w:szCs w:val="24"/>
        </w:rPr>
      </w:pPr>
      <w:r w:rsidRPr="00B55682">
        <w:rPr>
          <w:rFonts w:ascii="Times New Roman" w:eastAsia="Times New Roman" w:hAnsi="Times New Roman" w:cs="Times New Roman"/>
          <w:kern w:val="0"/>
          <w:sz w:val="24"/>
          <w:szCs w:val="24"/>
          <w14:ligatures w14:val="none"/>
        </w:rPr>
        <w:t xml:space="preserve">Is it necessary to purchase one program for the whole district?  What an </w:t>
      </w:r>
      <w:bookmarkStart w:id="2" w:name="_Int_sGZjrFkP"/>
      <w:r w:rsidRPr="00B55682">
        <w:rPr>
          <w:rFonts w:ascii="Times New Roman" w:eastAsia="Times New Roman" w:hAnsi="Times New Roman" w:cs="Times New Roman"/>
          <w:kern w:val="0"/>
          <w:sz w:val="24"/>
          <w:szCs w:val="24"/>
          <w14:ligatures w14:val="none"/>
        </w:rPr>
        <w:t>elementary needs</w:t>
      </w:r>
      <w:bookmarkEnd w:id="2"/>
      <w:r w:rsidRPr="00B55682">
        <w:rPr>
          <w:rFonts w:ascii="Times New Roman" w:eastAsia="Times New Roman" w:hAnsi="Times New Roman" w:cs="Times New Roman"/>
          <w:kern w:val="0"/>
          <w:sz w:val="24"/>
          <w:szCs w:val="24"/>
          <w14:ligatures w14:val="none"/>
        </w:rPr>
        <w:t xml:space="preserve"> may not be what is needed for middle and high? </w:t>
      </w:r>
      <w:r w:rsidR="5EB401E1" w:rsidRPr="715DFE94">
        <w:rPr>
          <w:rFonts w:ascii="Times New Roman" w:eastAsia="Times New Roman" w:hAnsi="Times New Roman" w:cs="Times New Roman"/>
          <w:color w:val="C00000"/>
          <w:sz w:val="24"/>
          <w:szCs w:val="24"/>
        </w:rPr>
        <w:t>No</w:t>
      </w:r>
      <w:r w:rsidR="4700C6A0" w:rsidRPr="715DFE94">
        <w:rPr>
          <w:rFonts w:ascii="Times New Roman" w:eastAsia="Times New Roman" w:hAnsi="Times New Roman" w:cs="Times New Roman"/>
          <w:color w:val="C00000"/>
          <w:sz w:val="24"/>
          <w:szCs w:val="24"/>
        </w:rPr>
        <w:t>, a</w:t>
      </w:r>
      <w:r w:rsidR="5EB401E1" w:rsidRPr="715DFE94">
        <w:rPr>
          <w:rFonts w:ascii="Times New Roman" w:eastAsia="Times New Roman" w:hAnsi="Times New Roman" w:cs="Times New Roman"/>
          <w:color w:val="C00000"/>
          <w:sz w:val="24"/>
          <w:szCs w:val="24"/>
        </w:rPr>
        <w:t xml:space="preserve"> district may decide</w:t>
      </w:r>
      <w:r w:rsidR="428A37AE" w:rsidRPr="715DFE94">
        <w:rPr>
          <w:rFonts w:ascii="Times New Roman" w:eastAsia="Times New Roman" w:hAnsi="Times New Roman" w:cs="Times New Roman"/>
          <w:color w:val="C00000"/>
          <w:sz w:val="24"/>
          <w:szCs w:val="24"/>
        </w:rPr>
        <w:t xml:space="preserve"> </w:t>
      </w:r>
      <w:r w:rsidR="5EB401E1" w:rsidRPr="715DFE94">
        <w:rPr>
          <w:rFonts w:ascii="Times New Roman" w:eastAsia="Times New Roman" w:hAnsi="Times New Roman" w:cs="Times New Roman"/>
          <w:color w:val="C00000"/>
          <w:sz w:val="24"/>
          <w:szCs w:val="24"/>
        </w:rPr>
        <w:t xml:space="preserve">what valid and reliable HQIR best meets the needs of each age level. </w:t>
      </w:r>
    </w:p>
    <w:p w14:paraId="1C14FA4F" w14:textId="7BCF0542" w:rsidR="69F73E65" w:rsidRPr="00B55682" w:rsidRDefault="7E43D6B3" w:rsidP="00E66BAF">
      <w:pPr>
        <w:pStyle w:val="ListParagraph"/>
        <w:numPr>
          <w:ilvl w:val="0"/>
          <w:numId w:val="19"/>
        </w:numPr>
        <w:spacing w:before="100" w:beforeAutospacing="1" w:after="120" w:line="240" w:lineRule="auto"/>
        <w:ind w:left="0" w:hanging="630"/>
        <w:contextualSpacing w:val="0"/>
        <w:rPr>
          <w:rFonts w:ascii="Times New Roman" w:eastAsia="Times New Roman" w:hAnsi="Times New Roman" w:cs="Times New Roman"/>
          <w:color w:val="C00000"/>
          <w:kern w:val="0"/>
          <w:sz w:val="24"/>
          <w:szCs w:val="24"/>
          <w14:ligatures w14:val="none"/>
        </w:rPr>
      </w:pPr>
      <w:r w:rsidRPr="00B55682">
        <w:rPr>
          <w:rFonts w:ascii="Times New Roman" w:eastAsia="Times New Roman" w:hAnsi="Times New Roman" w:cs="Times New Roman"/>
          <w:kern w:val="0"/>
          <w:sz w:val="24"/>
          <w:szCs w:val="24"/>
          <w14:ligatures w14:val="none"/>
        </w:rPr>
        <w:t>Are there specific KDE-approved universal screeners and diagnostics for grades 6-12, like the list provided for K-5?</w:t>
      </w:r>
      <w:r w:rsidR="00F4201E">
        <w:rPr>
          <w:rFonts w:ascii="Times New Roman" w:eastAsia="Times New Roman" w:hAnsi="Times New Roman" w:cs="Times New Roman"/>
          <w:kern w:val="0"/>
          <w:sz w:val="24"/>
          <w:szCs w:val="24"/>
          <w14:ligatures w14:val="none"/>
        </w:rPr>
        <w:t xml:space="preserve"> </w:t>
      </w:r>
      <w:r w:rsidR="02848F6B" w:rsidRPr="00B55682">
        <w:rPr>
          <w:rFonts w:ascii="Times New Roman" w:eastAsia="Times New Roman" w:hAnsi="Times New Roman" w:cs="Times New Roman"/>
          <w:color w:val="C00000"/>
          <w:kern w:val="0"/>
          <w:sz w:val="24"/>
          <w:szCs w:val="24"/>
          <w14:ligatures w14:val="none"/>
        </w:rPr>
        <w:t>Currently</w:t>
      </w:r>
      <w:r w:rsidR="009F296B">
        <w:rPr>
          <w:rFonts w:ascii="Times New Roman" w:eastAsia="Times New Roman" w:hAnsi="Times New Roman" w:cs="Times New Roman"/>
          <w:color w:val="C00000"/>
          <w:kern w:val="0"/>
          <w:sz w:val="24"/>
          <w:szCs w:val="24"/>
          <w14:ligatures w14:val="none"/>
        </w:rPr>
        <w:t>,</w:t>
      </w:r>
      <w:r w:rsidR="02848F6B" w:rsidRPr="00B55682">
        <w:rPr>
          <w:rFonts w:ascii="Times New Roman" w:eastAsia="Times New Roman" w:hAnsi="Times New Roman" w:cs="Times New Roman"/>
          <w:color w:val="C00000"/>
          <w:kern w:val="0"/>
          <w:sz w:val="24"/>
          <w:szCs w:val="24"/>
          <w14:ligatures w14:val="none"/>
        </w:rPr>
        <w:t xml:space="preserve"> there is not a list of KDE</w:t>
      </w:r>
      <w:r w:rsidR="47CF3EBA" w:rsidRPr="00B55682">
        <w:rPr>
          <w:rFonts w:ascii="Times New Roman" w:eastAsia="Times New Roman" w:hAnsi="Times New Roman" w:cs="Times New Roman"/>
          <w:color w:val="C00000"/>
          <w:kern w:val="0"/>
          <w:sz w:val="24"/>
          <w:szCs w:val="24"/>
          <w14:ligatures w14:val="none"/>
        </w:rPr>
        <w:t xml:space="preserve"> </w:t>
      </w:r>
      <w:r w:rsidR="02848F6B" w:rsidRPr="00B55682">
        <w:rPr>
          <w:rFonts w:ascii="Times New Roman" w:eastAsia="Times New Roman" w:hAnsi="Times New Roman" w:cs="Times New Roman"/>
          <w:color w:val="C00000"/>
          <w:kern w:val="0"/>
          <w:sz w:val="24"/>
          <w:szCs w:val="24"/>
          <w14:ligatures w14:val="none"/>
        </w:rPr>
        <w:t>approved universal screeners</w:t>
      </w:r>
      <w:r w:rsidR="61BBA027" w:rsidRPr="00B55682">
        <w:rPr>
          <w:rFonts w:ascii="Times New Roman" w:eastAsia="Times New Roman" w:hAnsi="Times New Roman" w:cs="Times New Roman"/>
          <w:color w:val="C00000"/>
          <w:kern w:val="0"/>
          <w:sz w:val="24"/>
          <w:szCs w:val="24"/>
          <w14:ligatures w14:val="none"/>
        </w:rPr>
        <w:t xml:space="preserve"> or literacy diagnostic assessments</w:t>
      </w:r>
      <w:r w:rsidR="02848F6B" w:rsidRPr="00B55682">
        <w:rPr>
          <w:rFonts w:ascii="Times New Roman" w:eastAsia="Times New Roman" w:hAnsi="Times New Roman" w:cs="Times New Roman"/>
          <w:color w:val="C00000"/>
          <w:kern w:val="0"/>
          <w:sz w:val="24"/>
          <w:szCs w:val="24"/>
          <w14:ligatures w14:val="none"/>
        </w:rPr>
        <w:t xml:space="preserve"> for 6-12.  </w:t>
      </w:r>
      <w:r w:rsidR="69B0FC21" w:rsidRPr="00B55682">
        <w:rPr>
          <w:rFonts w:ascii="Times New Roman" w:eastAsia="Times New Roman" w:hAnsi="Times New Roman" w:cs="Times New Roman"/>
          <w:color w:val="C00000"/>
          <w:kern w:val="0"/>
          <w:sz w:val="24"/>
          <w:szCs w:val="24"/>
          <w14:ligatures w14:val="none"/>
        </w:rPr>
        <w:t xml:space="preserve">However, if during the </w:t>
      </w:r>
      <w:ins w:id="3" w:author="Rowland, Chrystal - KDE Division Director" w:date="2024-11-16T14:56:00Z">
        <w:r w:rsidR="4A348864" w:rsidRPr="4B972D97">
          <w:rPr>
            <w:rFonts w:ascii="Times New Roman" w:eastAsia="Times New Roman" w:hAnsi="Times New Roman" w:cs="Times New Roman"/>
            <w:color w:val="C00000"/>
            <w:sz w:val="24"/>
            <w:szCs w:val="24"/>
          </w:rPr>
          <w:t xml:space="preserve">lifetime of the </w:t>
        </w:r>
      </w:ins>
      <w:r w:rsidR="69B0FC21" w:rsidRPr="00B55682">
        <w:rPr>
          <w:rFonts w:ascii="Times New Roman" w:eastAsia="Times New Roman" w:hAnsi="Times New Roman" w:cs="Times New Roman"/>
          <w:color w:val="C00000"/>
          <w:kern w:val="0"/>
          <w:sz w:val="24"/>
          <w:szCs w:val="24"/>
          <w14:ligatures w14:val="none"/>
        </w:rPr>
        <w:t>grant</w:t>
      </w:r>
      <w:r w:rsidR="39C61A64" w:rsidRPr="00B55682">
        <w:rPr>
          <w:rFonts w:ascii="Times New Roman" w:eastAsia="Times New Roman" w:hAnsi="Times New Roman" w:cs="Times New Roman"/>
          <w:color w:val="C00000"/>
          <w:kern w:val="0"/>
          <w:sz w:val="24"/>
          <w:szCs w:val="24"/>
          <w14:ligatures w14:val="none"/>
        </w:rPr>
        <w:t xml:space="preserve"> KDE</w:t>
      </w:r>
      <w:r w:rsidR="69B0FC21" w:rsidRPr="00B55682">
        <w:rPr>
          <w:rFonts w:ascii="Times New Roman" w:eastAsia="Times New Roman" w:hAnsi="Times New Roman" w:cs="Times New Roman"/>
          <w:color w:val="C00000"/>
          <w:kern w:val="0"/>
          <w:sz w:val="24"/>
          <w:szCs w:val="24"/>
          <w14:ligatures w14:val="none"/>
        </w:rPr>
        <w:t xml:space="preserve"> provides a list of approved </w:t>
      </w:r>
      <w:r w:rsidR="4FD5F2EE" w:rsidRPr="00B55682">
        <w:rPr>
          <w:rFonts w:ascii="Times New Roman" w:eastAsia="Times New Roman" w:hAnsi="Times New Roman" w:cs="Times New Roman"/>
          <w:color w:val="C00000"/>
          <w:kern w:val="0"/>
          <w:sz w:val="24"/>
          <w:szCs w:val="24"/>
          <w14:ligatures w14:val="none"/>
        </w:rPr>
        <w:t xml:space="preserve">universal </w:t>
      </w:r>
      <w:r w:rsidR="69B0FC21" w:rsidRPr="00B55682">
        <w:rPr>
          <w:rFonts w:ascii="Times New Roman" w:eastAsia="Times New Roman" w:hAnsi="Times New Roman" w:cs="Times New Roman"/>
          <w:color w:val="C00000"/>
          <w:kern w:val="0"/>
          <w:sz w:val="24"/>
          <w:szCs w:val="24"/>
          <w14:ligatures w14:val="none"/>
        </w:rPr>
        <w:t>screeners</w:t>
      </w:r>
      <w:r w:rsidR="0718E12E" w:rsidRPr="00B55682">
        <w:rPr>
          <w:rFonts w:ascii="Times New Roman" w:eastAsia="Times New Roman" w:hAnsi="Times New Roman" w:cs="Times New Roman"/>
          <w:color w:val="C00000"/>
          <w:kern w:val="0"/>
          <w:sz w:val="24"/>
          <w:szCs w:val="24"/>
          <w14:ligatures w14:val="none"/>
        </w:rPr>
        <w:t xml:space="preserve"> and/or literacy </w:t>
      </w:r>
      <w:r w:rsidR="7ED87CBE" w:rsidRPr="00B55682">
        <w:rPr>
          <w:rFonts w:ascii="Times New Roman" w:eastAsia="Times New Roman" w:hAnsi="Times New Roman" w:cs="Times New Roman"/>
          <w:color w:val="C00000"/>
          <w:kern w:val="0"/>
          <w:sz w:val="24"/>
          <w:szCs w:val="24"/>
          <w14:ligatures w14:val="none"/>
        </w:rPr>
        <w:t>diagnostic assessments</w:t>
      </w:r>
      <w:r w:rsidR="69B0FC21" w:rsidRPr="00B55682">
        <w:rPr>
          <w:rFonts w:ascii="Times New Roman" w:eastAsia="Times New Roman" w:hAnsi="Times New Roman" w:cs="Times New Roman"/>
          <w:color w:val="C00000"/>
          <w:kern w:val="0"/>
          <w:sz w:val="24"/>
          <w:szCs w:val="24"/>
          <w14:ligatures w14:val="none"/>
        </w:rPr>
        <w:t xml:space="preserve">, districts in the grant will be required to use </w:t>
      </w:r>
      <w:r w:rsidR="2C199F29" w:rsidRPr="00B55682">
        <w:rPr>
          <w:rFonts w:ascii="Times New Roman" w:eastAsia="Times New Roman" w:hAnsi="Times New Roman" w:cs="Times New Roman"/>
          <w:color w:val="C00000"/>
          <w:kern w:val="0"/>
          <w:sz w:val="24"/>
          <w:szCs w:val="24"/>
          <w14:ligatures w14:val="none"/>
        </w:rPr>
        <w:t xml:space="preserve">a </w:t>
      </w:r>
      <w:r w:rsidR="69B0FC21" w:rsidRPr="00B55682">
        <w:rPr>
          <w:rFonts w:ascii="Times New Roman" w:eastAsia="Times New Roman" w:hAnsi="Times New Roman" w:cs="Times New Roman"/>
          <w:color w:val="C00000"/>
          <w:kern w:val="0"/>
          <w:sz w:val="24"/>
          <w:szCs w:val="24"/>
          <w14:ligatures w14:val="none"/>
        </w:rPr>
        <w:t>KDE approved universal screener</w:t>
      </w:r>
      <w:r w:rsidR="38808457" w:rsidRPr="00B55682">
        <w:rPr>
          <w:rFonts w:ascii="Times New Roman" w:eastAsia="Times New Roman" w:hAnsi="Times New Roman" w:cs="Times New Roman"/>
          <w:color w:val="C00000"/>
          <w:kern w:val="0"/>
          <w:sz w:val="24"/>
          <w:szCs w:val="24"/>
          <w14:ligatures w14:val="none"/>
        </w:rPr>
        <w:t xml:space="preserve"> and/or literacy diagnostic assessment</w:t>
      </w:r>
      <w:r w:rsidR="69B0FC21" w:rsidRPr="00B55682">
        <w:rPr>
          <w:rFonts w:ascii="Times New Roman" w:eastAsia="Times New Roman" w:hAnsi="Times New Roman" w:cs="Times New Roman"/>
          <w:color w:val="C00000"/>
          <w:kern w:val="0"/>
          <w:sz w:val="24"/>
          <w:szCs w:val="24"/>
          <w14:ligatures w14:val="none"/>
        </w:rPr>
        <w:t>.</w:t>
      </w:r>
      <w:r w:rsidR="43E3528E" w:rsidRPr="00B55682">
        <w:rPr>
          <w:rFonts w:ascii="Times New Roman" w:eastAsia="Times New Roman" w:hAnsi="Times New Roman" w:cs="Times New Roman"/>
          <w:color w:val="C00000"/>
          <w:kern w:val="0"/>
          <w:sz w:val="24"/>
          <w:szCs w:val="24"/>
          <w14:ligatures w14:val="none"/>
        </w:rPr>
        <w:t xml:space="preserve"> </w:t>
      </w:r>
      <w:r w:rsidR="5B6675D9" w:rsidRPr="00B55682">
        <w:rPr>
          <w:rFonts w:ascii="Times New Roman" w:eastAsia="Times New Roman" w:hAnsi="Times New Roman" w:cs="Times New Roman"/>
          <w:color w:val="C00000"/>
          <w:kern w:val="0"/>
          <w:sz w:val="24"/>
          <w:szCs w:val="24"/>
          <w14:ligatures w14:val="none"/>
        </w:rPr>
        <w:t>All literacy diagnostic assessments must assess all 5 areas of reading</w:t>
      </w:r>
      <w:r w:rsidR="5430B275" w:rsidRPr="00B55682">
        <w:rPr>
          <w:rFonts w:ascii="Times New Roman" w:eastAsia="Times New Roman" w:hAnsi="Times New Roman" w:cs="Times New Roman"/>
          <w:color w:val="C00000"/>
          <w:kern w:val="0"/>
          <w:sz w:val="24"/>
          <w:szCs w:val="24"/>
          <w14:ligatures w14:val="none"/>
        </w:rPr>
        <w:t xml:space="preserve">- phonemic awareness, phonics, fluency, comprehension, </w:t>
      </w:r>
      <w:r w:rsidR="73D79B46" w:rsidRPr="00B55682">
        <w:rPr>
          <w:rFonts w:ascii="Times New Roman" w:eastAsia="Times New Roman" w:hAnsi="Times New Roman" w:cs="Times New Roman"/>
          <w:color w:val="C00000"/>
          <w:kern w:val="0"/>
          <w:sz w:val="24"/>
          <w:szCs w:val="24"/>
          <w14:ligatures w14:val="none"/>
        </w:rPr>
        <w:t>and</w:t>
      </w:r>
      <w:r w:rsidR="5430B275" w:rsidRPr="00B55682">
        <w:rPr>
          <w:rFonts w:ascii="Times New Roman" w:eastAsia="Times New Roman" w:hAnsi="Times New Roman" w:cs="Times New Roman"/>
          <w:color w:val="C00000"/>
          <w:kern w:val="0"/>
          <w:sz w:val="24"/>
          <w:szCs w:val="24"/>
          <w14:ligatures w14:val="none"/>
        </w:rPr>
        <w:t xml:space="preserve"> vocabulary. </w:t>
      </w:r>
    </w:p>
    <w:p w14:paraId="3CEBE396" w14:textId="77186F60" w:rsidR="00CB44AB" w:rsidRPr="00CB44AB" w:rsidRDefault="7E43D6B3" w:rsidP="00E66BAF">
      <w:pPr>
        <w:pStyle w:val="ListParagraph"/>
        <w:numPr>
          <w:ilvl w:val="0"/>
          <w:numId w:val="19"/>
        </w:numPr>
        <w:spacing w:before="100" w:beforeAutospacing="1" w:after="120" w:line="240" w:lineRule="auto"/>
        <w:ind w:left="0" w:hanging="630"/>
        <w:contextualSpacing w:val="0"/>
        <w:rPr>
          <w:rFonts w:ascii="Times New Roman" w:eastAsia="Times New Roman" w:hAnsi="Times New Roman" w:cs="Times New Roman"/>
          <w:kern w:val="0"/>
          <w:sz w:val="24"/>
          <w:szCs w:val="24"/>
          <w14:ligatures w14:val="none"/>
        </w:rPr>
      </w:pPr>
      <w:r w:rsidRPr="00B55682">
        <w:rPr>
          <w:rFonts w:ascii="Times New Roman" w:eastAsia="Times New Roman" w:hAnsi="Times New Roman" w:cs="Times New Roman"/>
          <w:kern w:val="0"/>
          <w:sz w:val="24"/>
          <w:szCs w:val="24"/>
          <w14:ligatures w14:val="none"/>
        </w:rPr>
        <w:t xml:space="preserve">Will a district be required to select the HQIR </w:t>
      </w:r>
      <w:r w:rsidR="081B7546" w:rsidRPr="00B55682">
        <w:rPr>
          <w:rFonts w:ascii="Times New Roman" w:eastAsia="Times New Roman" w:hAnsi="Times New Roman" w:cs="Times New Roman"/>
          <w:kern w:val="0"/>
          <w:sz w:val="24"/>
          <w:szCs w:val="24"/>
          <w14:ligatures w14:val="none"/>
        </w:rPr>
        <w:t>bef</w:t>
      </w:r>
      <w:r w:rsidRPr="00B55682">
        <w:rPr>
          <w:rFonts w:ascii="Times New Roman" w:eastAsia="Times New Roman" w:hAnsi="Times New Roman" w:cs="Times New Roman"/>
          <w:kern w:val="0"/>
          <w:sz w:val="24"/>
          <w:szCs w:val="24"/>
          <w14:ligatures w14:val="none"/>
        </w:rPr>
        <w:t>or</w:t>
      </w:r>
      <w:r w:rsidR="081B7546" w:rsidRPr="00B55682">
        <w:rPr>
          <w:rFonts w:ascii="Times New Roman" w:eastAsia="Times New Roman" w:hAnsi="Times New Roman" w:cs="Times New Roman"/>
          <w:kern w:val="0"/>
          <w:sz w:val="24"/>
          <w:szCs w:val="24"/>
          <w14:ligatures w14:val="none"/>
        </w:rPr>
        <w:t>e</w:t>
      </w:r>
      <w:r w:rsidRPr="00B55682">
        <w:rPr>
          <w:rFonts w:ascii="Times New Roman" w:eastAsia="Times New Roman" w:hAnsi="Times New Roman" w:cs="Times New Roman"/>
          <w:kern w:val="0"/>
          <w:sz w:val="24"/>
          <w:szCs w:val="24"/>
          <w14:ligatures w14:val="none"/>
        </w:rPr>
        <w:t xml:space="preserve"> writing the grant application or will we be able to put in our plan that the provider will </w:t>
      </w:r>
      <w:bookmarkStart w:id="4" w:name="_Int_pBZb1MzO"/>
      <w:r w:rsidRPr="00B55682">
        <w:rPr>
          <w:rFonts w:ascii="Times New Roman" w:eastAsia="Times New Roman" w:hAnsi="Times New Roman" w:cs="Times New Roman"/>
          <w:kern w:val="0"/>
          <w:sz w:val="24"/>
          <w:szCs w:val="24"/>
          <w14:ligatures w14:val="none"/>
        </w:rPr>
        <w:t>provide assistance to</w:t>
      </w:r>
      <w:bookmarkEnd w:id="4"/>
      <w:r w:rsidRPr="00B55682">
        <w:rPr>
          <w:rFonts w:ascii="Times New Roman" w:eastAsia="Times New Roman" w:hAnsi="Times New Roman" w:cs="Times New Roman"/>
          <w:kern w:val="0"/>
          <w:sz w:val="24"/>
          <w:szCs w:val="24"/>
          <w14:ligatures w14:val="none"/>
        </w:rPr>
        <w:t xml:space="preserve"> the team in selecting an appropriate HQIR as a part of the process and then provide training for the selected HQIR? </w:t>
      </w:r>
      <w:r w:rsidR="078B7CAE" w:rsidRPr="00C05F45">
        <w:rPr>
          <w:rFonts w:ascii="Times New Roman" w:eastAsia="Times New Roman" w:hAnsi="Times New Roman" w:cs="Times New Roman"/>
          <w:color w:val="C00000"/>
          <w:sz w:val="24"/>
          <w:szCs w:val="24"/>
        </w:rPr>
        <w:t>The district is not required to select the HQIR before writing the grant application</w:t>
      </w:r>
      <w:r w:rsidR="63FF213F" w:rsidRPr="00C05F45">
        <w:rPr>
          <w:rFonts w:ascii="Times New Roman" w:eastAsia="Times New Roman" w:hAnsi="Times New Roman" w:cs="Times New Roman"/>
          <w:color w:val="C00000"/>
          <w:sz w:val="24"/>
          <w:szCs w:val="24"/>
        </w:rPr>
        <w:t xml:space="preserve"> and </w:t>
      </w:r>
      <w:r w:rsidR="404A84B2" w:rsidRPr="00C05F45">
        <w:rPr>
          <w:rFonts w:ascii="Times New Roman" w:eastAsia="Times New Roman" w:hAnsi="Times New Roman" w:cs="Times New Roman"/>
          <w:color w:val="C00000"/>
          <w:sz w:val="24"/>
          <w:szCs w:val="24"/>
        </w:rPr>
        <w:t xml:space="preserve">should </w:t>
      </w:r>
      <w:r w:rsidR="63FF213F" w:rsidRPr="00C05F45">
        <w:rPr>
          <w:rFonts w:ascii="Times New Roman" w:eastAsia="Times New Roman" w:hAnsi="Times New Roman" w:cs="Times New Roman"/>
          <w:color w:val="C00000"/>
          <w:sz w:val="24"/>
          <w:szCs w:val="24"/>
        </w:rPr>
        <w:t xml:space="preserve">include </w:t>
      </w:r>
      <w:r w:rsidR="63FF213F" w:rsidRPr="00C05F45">
        <w:rPr>
          <w:rFonts w:ascii="Times New Roman" w:eastAsia="Times New Roman" w:hAnsi="Times New Roman" w:cs="Times New Roman"/>
          <w:color w:val="C00000"/>
          <w:sz w:val="24"/>
          <w:szCs w:val="24"/>
        </w:rPr>
        <w:lastRenderedPageBreak/>
        <w:t>information in the application th</w:t>
      </w:r>
      <w:r w:rsidR="0B391769" w:rsidRPr="00C05F45">
        <w:rPr>
          <w:rFonts w:ascii="Times New Roman" w:eastAsia="Times New Roman" w:hAnsi="Times New Roman" w:cs="Times New Roman"/>
          <w:color w:val="C00000"/>
          <w:sz w:val="24"/>
          <w:szCs w:val="24"/>
        </w:rPr>
        <w:t>at</w:t>
      </w:r>
      <w:r w:rsidR="63FF213F" w:rsidRPr="00C05F45">
        <w:rPr>
          <w:rFonts w:ascii="Times New Roman" w:eastAsia="Times New Roman" w:hAnsi="Times New Roman" w:cs="Times New Roman"/>
          <w:color w:val="C00000"/>
          <w:sz w:val="24"/>
          <w:szCs w:val="24"/>
        </w:rPr>
        <w:t xml:space="preserve"> clearly states the planned grant activit</w:t>
      </w:r>
      <w:r w:rsidR="66F5C881" w:rsidRPr="00C05F45">
        <w:rPr>
          <w:rFonts w:ascii="Times New Roman" w:eastAsia="Times New Roman" w:hAnsi="Times New Roman" w:cs="Times New Roman"/>
          <w:color w:val="C00000"/>
          <w:sz w:val="24"/>
          <w:szCs w:val="24"/>
        </w:rPr>
        <w:t>i</w:t>
      </w:r>
      <w:r w:rsidR="63FF213F" w:rsidRPr="00C05F45">
        <w:rPr>
          <w:rFonts w:ascii="Times New Roman" w:eastAsia="Times New Roman" w:hAnsi="Times New Roman" w:cs="Times New Roman"/>
          <w:color w:val="C00000"/>
          <w:sz w:val="24"/>
          <w:szCs w:val="24"/>
        </w:rPr>
        <w:t>es</w:t>
      </w:r>
      <w:r w:rsidR="0CCEC7CE" w:rsidRPr="00C05F45">
        <w:rPr>
          <w:rFonts w:ascii="Times New Roman" w:eastAsia="Times New Roman" w:hAnsi="Times New Roman" w:cs="Times New Roman"/>
          <w:color w:val="C00000"/>
          <w:sz w:val="24"/>
          <w:szCs w:val="24"/>
        </w:rPr>
        <w:t xml:space="preserve"> includ</w:t>
      </w:r>
      <w:r w:rsidR="1E864BE1" w:rsidRPr="00C05F45">
        <w:rPr>
          <w:rFonts w:ascii="Times New Roman" w:eastAsia="Times New Roman" w:hAnsi="Times New Roman" w:cs="Times New Roman"/>
          <w:color w:val="C00000"/>
          <w:sz w:val="24"/>
          <w:szCs w:val="24"/>
        </w:rPr>
        <w:t>ing</w:t>
      </w:r>
      <w:r w:rsidR="0CCEC7CE" w:rsidRPr="00C05F45">
        <w:rPr>
          <w:rFonts w:ascii="Times New Roman" w:eastAsia="Times New Roman" w:hAnsi="Times New Roman" w:cs="Times New Roman"/>
          <w:color w:val="C00000"/>
          <w:sz w:val="24"/>
          <w:szCs w:val="24"/>
        </w:rPr>
        <w:t xml:space="preserve"> the selection and adoption process</w:t>
      </w:r>
      <w:r w:rsidR="63F6EB20" w:rsidRPr="00C05F45">
        <w:rPr>
          <w:rFonts w:ascii="Times New Roman" w:eastAsia="Times New Roman" w:hAnsi="Times New Roman" w:cs="Times New Roman"/>
          <w:color w:val="C00000"/>
          <w:sz w:val="24"/>
          <w:szCs w:val="24"/>
        </w:rPr>
        <w:t xml:space="preserve"> if the district is using grant funds to select and adopt the HQIR(s).</w:t>
      </w:r>
    </w:p>
    <w:p w14:paraId="7676E11A" w14:textId="55246B4E" w:rsidR="007E62E3" w:rsidRPr="00B55682" w:rsidRDefault="7E43D6B3" w:rsidP="00E66BAF">
      <w:pPr>
        <w:pStyle w:val="ListParagraph"/>
        <w:numPr>
          <w:ilvl w:val="0"/>
          <w:numId w:val="19"/>
        </w:numPr>
        <w:spacing w:before="100" w:beforeAutospacing="1" w:after="120" w:line="240" w:lineRule="auto"/>
        <w:ind w:left="0" w:hanging="630"/>
        <w:contextualSpacing w:val="0"/>
        <w:rPr>
          <w:rFonts w:ascii="Times New Roman" w:eastAsia="Times New Roman" w:hAnsi="Times New Roman" w:cs="Times New Roman"/>
          <w:color w:val="C00000"/>
          <w:kern w:val="0"/>
          <w:sz w:val="24"/>
          <w:szCs w:val="24"/>
          <w14:ligatures w14:val="none"/>
        </w:rPr>
      </w:pPr>
      <w:r w:rsidRPr="00B55682">
        <w:rPr>
          <w:rFonts w:ascii="Times New Roman" w:eastAsia="Times New Roman" w:hAnsi="Times New Roman" w:cs="Times New Roman"/>
          <w:kern w:val="0"/>
          <w:sz w:val="24"/>
          <w:szCs w:val="24"/>
          <w14:ligatures w14:val="none"/>
        </w:rPr>
        <w:t>Can a district purchase multi-years of the resource upfront? </w:t>
      </w:r>
      <w:r w:rsidR="43470C96" w:rsidRPr="00B55682">
        <w:rPr>
          <w:rFonts w:ascii="Times New Roman" w:eastAsia="Times New Roman" w:hAnsi="Times New Roman" w:cs="Times New Roman"/>
          <w:color w:val="C00000"/>
          <w:kern w:val="0"/>
          <w:sz w:val="24"/>
          <w:szCs w:val="24"/>
          <w14:ligatures w14:val="none"/>
        </w:rPr>
        <w:t>Yes, a district may purchase multi-years of the valid and reliable HQIR upfront if all other level one requirements are met.</w:t>
      </w:r>
      <w:r w:rsidR="01A84C01" w:rsidRPr="00B55682">
        <w:rPr>
          <w:rFonts w:ascii="Times New Roman" w:eastAsia="Times New Roman" w:hAnsi="Times New Roman" w:cs="Times New Roman"/>
          <w:color w:val="C00000"/>
          <w:kern w:val="0"/>
          <w:sz w:val="24"/>
          <w:szCs w:val="24"/>
          <w14:ligatures w14:val="none"/>
        </w:rPr>
        <w:t xml:space="preserve"> </w:t>
      </w:r>
    </w:p>
    <w:p w14:paraId="10B4D0D3" w14:textId="2E158764" w:rsidR="00B35545" w:rsidRPr="00B35545" w:rsidRDefault="7E43D6B3" w:rsidP="00E66BAF">
      <w:pPr>
        <w:pStyle w:val="ListParagraph"/>
        <w:numPr>
          <w:ilvl w:val="0"/>
          <w:numId w:val="19"/>
        </w:numPr>
        <w:spacing w:before="100" w:beforeAutospacing="1" w:after="120" w:line="240" w:lineRule="auto"/>
        <w:ind w:left="0" w:hanging="630"/>
        <w:contextualSpacing w:val="0"/>
        <w:rPr>
          <w:rFonts w:ascii="Times New Roman" w:eastAsia="Times New Roman" w:hAnsi="Times New Roman" w:cs="Times New Roman"/>
          <w:color w:val="C00000"/>
          <w:sz w:val="24"/>
          <w:szCs w:val="24"/>
        </w:rPr>
      </w:pPr>
      <w:r w:rsidRPr="00B55682">
        <w:rPr>
          <w:rFonts w:ascii="Times New Roman" w:eastAsia="Times New Roman" w:hAnsi="Times New Roman" w:cs="Times New Roman"/>
          <w:kern w:val="0"/>
          <w:sz w:val="24"/>
          <w:szCs w:val="24"/>
          <w14:ligatures w14:val="none"/>
        </w:rPr>
        <w:t>Is there any guidance for the selection and implementation of family engagement resources and professional learning? </w:t>
      </w:r>
      <w:r w:rsidR="01285DA4" w:rsidRPr="184EE699">
        <w:rPr>
          <w:rFonts w:ascii="Times New Roman" w:eastAsia="Times New Roman" w:hAnsi="Times New Roman" w:cs="Times New Roman"/>
          <w:color w:val="C00000"/>
          <w:sz w:val="24"/>
          <w:szCs w:val="24"/>
        </w:rPr>
        <w:t xml:space="preserve"> </w:t>
      </w:r>
      <w:r w:rsidR="3EA95C70" w:rsidRPr="715DFE94">
        <w:rPr>
          <w:rFonts w:ascii="Times New Roman" w:eastAsia="Times New Roman" w:hAnsi="Times New Roman" w:cs="Times New Roman"/>
          <w:color w:val="C00000"/>
          <w:sz w:val="24"/>
          <w:szCs w:val="24"/>
        </w:rPr>
        <w:t xml:space="preserve">Districts </w:t>
      </w:r>
      <w:r w:rsidR="6E533E32" w:rsidRPr="715DFE94">
        <w:rPr>
          <w:rFonts w:ascii="Times New Roman" w:eastAsia="Times New Roman" w:hAnsi="Times New Roman" w:cs="Times New Roman"/>
          <w:color w:val="C00000"/>
          <w:sz w:val="24"/>
          <w:szCs w:val="24"/>
        </w:rPr>
        <w:t>must use</w:t>
      </w:r>
      <w:r w:rsidR="3EA95C70" w:rsidRPr="715DFE94">
        <w:rPr>
          <w:rFonts w:ascii="Times New Roman" w:eastAsia="Times New Roman" w:hAnsi="Times New Roman" w:cs="Times New Roman"/>
          <w:color w:val="C00000"/>
          <w:sz w:val="24"/>
          <w:szCs w:val="24"/>
        </w:rPr>
        <w:t xml:space="preserve"> the RIVET</w:t>
      </w:r>
      <w:ins w:id="5" w:author="Rowland, Chrystal - KDE Division Director" w:date="2024-11-16T14:27:00Z">
        <w:r w:rsidR="7558DFEA" w:rsidRPr="4B972D97">
          <w:rPr>
            <w:rFonts w:ascii="Times New Roman" w:eastAsia="Times New Roman" w:hAnsi="Times New Roman" w:cs="Times New Roman"/>
            <w:color w:val="C00000"/>
            <w:sz w:val="24"/>
            <w:szCs w:val="24"/>
          </w:rPr>
          <w:t xml:space="preserve"> Education</w:t>
        </w:r>
      </w:ins>
      <w:r w:rsidR="3EA95C70" w:rsidRPr="715DFE94">
        <w:rPr>
          <w:rFonts w:ascii="Times New Roman" w:eastAsia="Times New Roman" w:hAnsi="Times New Roman" w:cs="Times New Roman"/>
          <w:color w:val="C00000"/>
          <w:sz w:val="24"/>
          <w:szCs w:val="24"/>
        </w:rPr>
        <w:t xml:space="preserve"> P</w:t>
      </w:r>
      <w:ins w:id="6" w:author="Rowland, Chrystal - KDE Division Director" w:date="2024-11-16T14:24:00Z">
        <w:r w:rsidR="654AF08C" w:rsidRPr="4B972D97">
          <w:rPr>
            <w:rFonts w:ascii="Times New Roman" w:eastAsia="Times New Roman" w:hAnsi="Times New Roman" w:cs="Times New Roman"/>
            <w:color w:val="C00000"/>
            <w:sz w:val="24"/>
            <w:szCs w:val="24"/>
          </w:rPr>
          <w:t>LP</w:t>
        </w:r>
      </w:ins>
      <w:r w:rsidR="5F6A42D7" w:rsidRPr="715DFE94">
        <w:rPr>
          <w:rFonts w:ascii="Times New Roman" w:eastAsia="Times New Roman" w:hAnsi="Times New Roman" w:cs="Times New Roman"/>
          <w:color w:val="C00000"/>
          <w:sz w:val="24"/>
          <w:szCs w:val="24"/>
        </w:rPr>
        <w:t xml:space="preserve">G </w:t>
      </w:r>
      <w:r w:rsidR="2E36F21E" w:rsidRPr="715DFE94">
        <w:rPr>
          <w:rFonts w:ascii="Times New Roman" w:eastAsia="Times New Roman" w:hAnsi="Times New Roman" w:cs="Times New Roman"/>
          <w:color w:val="C00000"/>
          <w:sz w:val="24"/>
          <w:szCs w:val="24"/>
        </w:rPr>
        <w:t xml:space="preserve">to </w:t>
      </w:r>
      <w:r w:rsidR="523DBA2E" w:rsidRPr="715DFE94">
        <w:rPr>
          <w:rFonts w:ascii="Times New Roman" w:eastAsia="Times New Roman" w:hAnsi="Times New Roman" w:cs="Times New Roman"/>
          <w:color w:val="C00000"/>
          <w:sz w:val="24"/>
          <w:szCs w:val="24"/>
        </w:rPr>
        <w:t>s</w:t>
      </w:r>
      <w:r w:rsidR="3EA95C70" w:rsidRPr="715DFE94">
        <w:rPr>
          <w:rFonts w:ascii="Times New Roman" w:eastAsia="Times New Roman" w:hAnsi="Times New Roman" w:cs="Times New Roman"/>
          <w:color w:val="C00000"/>
          <w:sz w:val="24"/>
          <w:szCs w:val="24"/>
        </w:rPr>
        <w:t>elect all professional learning</w:t>
      </w:r>
      <w:r w:rsidR="17CE94AB" w:rsidRPr="715DFE94">
        <w:rPr>
          <w:rFonts w:ascii="Times New Roman" w:eastAsia="Times New Roman" w:hAnsi="Times New Roman" w:cs="Times New Roman"/>
          <w:color w:val="C00000"/>
          <w:sz w:val="24"/>
          <w:szCs w:val="24"/>
        </w:rPr>
        <w:t xml:space="preserve"> (PL)</w:t>
      </w:r>
      <w:r w:rsidR="3EA95C70" w:rsidRPr="715DFE94">
        <w:rPr>
          <w:rFonts w:ascii="Times New Roman" w:eastAsia="Times New Roman" w:hAnsi="Times New Roman" w:cs="Times New Roman"/>
          <w:color w:val="C00000"/>
          <w:sz w:val="24"/>
          <w:szCs w:val="24"/>
        </w:rPr>
        <w:t xml:space="preserve"> </w:t>
      </w:r>
      <w:r w:rsidR="796CB32D" w:rsidRPr="715DFE94">
        <w:rPr>
          <w:rFonts w:ascii="Times New Roman" w:eastAsia="Times New Roman" w:hAnsi="Times New Roman" w:cs="Times New Roman"/>
          <w:color w:val="C00000"/>
          <w:sz w:val="24"/>
          <w:szCs w:val="24"/>
        </w:rPr>
        <w:t xml:space="preserve">providers or use EPIC Professional Learning. Family engagement can be supported </w:t>
      </w:r>
      <w:r w:rsidR="002C3A62">
        <w:rPr>
          <w:rFonts w:ascii="Times New Roman" w:eastAsia="Times New Roman" w:hAnsi="Times New Roman" w:cs="Times New Roman"/>
          <w:color w:val="C00000"/>
          <w:sz w:val="24"/>
          <w:szCs w:val="24"/>
        </w:rPr>
        <w:t>through</w:t>
      </w:r>
      <w:r w:rsidR="796CB32D" w:rsidRPr="715DFE94">
        <w:rPr>
          <w:rFonts w:ascii="Times New Roman" w:eastAsia="Times New Roman" w:hAnsi="Times New Roman" w:cs="Times New Roman"/>
          <w:color w:val="C00000"/>
          <w:sz w:val="24"/>
          <w:szCs w:val="24"/>
        </w:rPr>
        <w:t xml:space="preserve"> PL providers if they are ava</w:t>
      </w:r>
      <w:r w:rsidR="39196C65" w:rsidRPr="715DFE94">
        <w:rPr>
          <w:rFonts w:ascii="Times New Roman" w:eastAsia="Times New Roman" w:hAnsi="Times New Roman" w:cs="Times New Roman"/>
          <w:color w:val="C00000"/>
          <w:sz w:val="24"/>
          <w:szCs w:val="24"/>
        </w:rPr>
        <w:t>ilable.</w:t>
      </w:r>
      <w:r w:rsidR="6C005CA4" w:rsidRPr="715DFE94">
        <w:rPr>
          <w:rFonts w:ascii="Times New Roman" w:eastAsia="Times New Roman" w:hAnsi="Times New Roman" w:cs="Times New Roman"/>
          <w:color w:val="C00000"/>
          <w:sz w:val="24"/>
          <w:szCs w:val="24"/>
        </w:rPr>
        <w:t xml:space="preserve"> However, </w:t>
      </w:r>
      <w:r w:rsidR="605A45D1" w:rsidRPr="715DFE94">
        <w:rPr>
          <w:rFonts w:ascii="Times New Roman" w:eastAsia="Times New Roman" w:hAnsi="Times New Roman" w:cs="Times New Roman"/>
          <w:color w:val="C00000"/>
          <w:sz w:val="24"/>
          <w:szCs w:val="24"/>
        </w:rPr>
        <w:t>family engagement activities can also be designed by the district to meet local needs.</w:t>
      </w:r>
      <w:r w:rsidR="00F54373">
        <w:rPr>
          <w:rFonts w:ascii="Times New Roman" w:eastAsia="Times New Roman" w:hAnsi="Times New Roman" w:cs="Times New Roman"/>
          <w:color w:val="C00000"/>
          <w:sz w:val="24"/>
          <w:szCs w:val="24"/>
        </w:rPr>
        <w:t xml:space="preserve"> m</w:t>
      </w:r>
    </w:p>
    <w:p w14:paraId="3CF6C901" w14:textId="40AFF72D" w:rsidR="132C46CF" w:rsidRPr="0008149F" w:rsidRDefault="7E43D6B3" w:rsidP="00E66BAF">
      <w:pPr>
        <w:pStyle w:val="ListParagraph"/>
        <w:numPr>
          <w:ilvl w:val="0"/>
          <w:numId w:val="19"/>
        </w:numPr>
        <w:spacing w:before="100" w:beforeAutospacing="1" w:after="120" w:line="240" w:lineRule="auto"/>
        <w:ind w:left="0" w:hanging="630"/>
        <w:contextualSpacing w:val="0"/>
        <w:rPr>
          <w:rFonts w:ascii="Times New Roman" w:eastAsia="Times New Roman" w:hAnsi="Times New Roman" w:cs="Times New Roman"/>
          <w:color w:val="C00000"/>
          <w:sz w:val="24"/>
          <w:szCs w:val="24"/>
        </w:rPr>
      </w:pPr>
      <w:r w:rsidRPr="00B55682">
        <w:rPr>
          <w:rFonts w:ascii="Times New Roman" w:eastAsia="Times New Roman" w:hAnsi="Times New Roman" w:cs="Times New Roman"/>
          <w:kern w:val="0"/>
          <w:sz w:val="24"/>
          <w:szCs w:val="24"/>
          <w14:ligatures w14:val="none"/>
        </w:rPr>
        <w:t>If we want to purchase a family engagement component that aligns with another PreK HQIR separate from the HQIR we purchased, can we do that? </w:t>
      </w:r>
      <w:r w:rsidR="53BC621B" w:rsidRPr="715DFE94">
        <w:rPr>
          <w:rFonts w:ascii="Times New Roman" w:eastAsia="Times New Roman" w:hAnsi="Times New Roman" w:cs="Times New Roman"/>
          <w:color w:val="C00000"/>
          <w:sz w:val="24"/>
          <w:szCs w:val="24"/>
        </w:rPr>
        <w:t>Yes, family engagement activities can be designed to meet local needs.</w:t>
      </w:r>
    </w:p>
    <w:p w14:paraId="6E523BF3" w14:textId="1408A4E1" w:rsidR="044437A2" w:rsidRPr="00B55682" w:rsidRDefault="7E43D6B3" w:rsidP="00E66BAF">
      <w:pPr>
        <w:pStyle w:val="ListParagraph"/>
        <w:numPr>
          <w:ilvl w:val="0"/>
          <w:numId w:val="19"/>
        </w:numPr>
        <w:spacing w:before="100" w:beforeAutospacing="1" w:after="120" w:line="240" w:lineRule="auto"/>
        <w:ind w:left="0" w:hanging="630"/>
        <w:contextualSpacing w:val="0"/>
        <w:rPr>
          <w:rFonts w:ascii="Times New Roman" w:eastAsia="Times New Roman" w:hAnsi="Times New Roman" w:cs="Times New Roman"/>
          <w:color w:val="C00000"/>
          <w:sz w:val="24"/>
          <w:szCs w:val="24"/>
        </w:rPr>
      </w:pPr>
      <w:r w:rsidRPr="0008149F">
        <w:rPr>
          <w:rFonts w:ascii="Times New Roman" w:eastAsia="Times New Roman" w:hAnsi="Times New Roman" w:cs="Times New Roman"/>
          <w:kern w:val="0"/>
          <w:sz w:val="24"/>
          <w:szCs w:val="24"/>
          <w14:ligatures w14:val="none"/>
        </w:rPr>
        <w:t>Can the funds</w:t>
      </w:r>
      <w:r w:rsidRPr="00B55682">
        <w:rPr>
          <w:rFonts w:ascii="Times New Roman" w:eastAsia="Times New Roman" w:hAnsi="Times New Roman" w:cs="Times New Roman"/>
          <w:kern w:val="0"/>
          <w:sz w:val="24"/>
          <w:szCs w:val="24"/>
          <w14:ligatures w14:val="none"/>
        </w:rPr>
        <w:t xml:space="preserve"> be used to pay for conferences that support our implementation of the science of reading and the HQIR? </w:t>
      </w:r>
      <w:r w:rsidR="3FD91D73" w:rsidRPr="715DFE94">
        <w:rPr>
          <w:rFonts w:ascii="Times New Roman" w:eastAsia="Times New Roman" w:hAnsi="Times New Roman" w:cs="Times New Roman"/>
          <w:color w:val="C00000"/>
          <w:sz w:val="24"/>
          <w:szCs w:val="24"/>
        </w:rPr>
        <w:t>All</w:t>
      </w:r>
      <w:r w:rsidR="0F31CF3E" w:rsidRPr="715DFE94">
        <w:rPr>
          <w:rFonts w:ascii="Times New Roman" w:eastAsia="Times New Roman" w:hAnsi="Times New Roman" w:cs="Times New Roman"/>
          <w:color w:val="C00000"/>
          <w:sz w:val="24"/>
          <w:szCs w:val="24"/>
        </w:rPr>
        <w:t xml:space="preserve"> in</w:t>
      </w:r>
      <w:r w:rsidR="20FAD9C4" w:rsidRPr="715DFE94">
        <w:rPr>
          <w:rFonts w:ascii="Times New Roman" w:eastAsia="Times New Roman" w:hAnsi="Times New Roman" w:cs="Times New Roman"/>
          <w:color w:val="C00000"/>
          <w:sz w:val="24"/>
          <w:szCs w:val="24"/>
        </w:rPr>
        <w:t>-</w:t>
      </w:r>
      <w:r w:rsidR="0F31CF3E" w:rsidRPr="715DFE94">
        <w:rPr>
          <w:rFonts w:ascii="Times New Roman" w:eastAsia="Times New Roman" w:hAnsi="Times New Roman" w:cs="Times New Roman"/>
          <w:color w:val="C00000"/>
          <w:sz w:val="24"/>
          <w:szCs w:val="24"/>
        </w:rPr>
        <w:t>state</w:t>
      </w:r>
      <w:r w:rsidR="3FD91D73" w:rsidRPr="715DFE94">
        <w:rPr>
          <w:rFonts w:ascii="Times New Roman" w:eastAsia="Times New Roman" w:hAnsi="Times New Roman" w:cs="Times New Roman"/>
          <w:color w:val="C00000"/>
          <w:sz w:val="24"/>
          <w:szCs w:val="24"/>
        </w:rPr>
        <w:t xml:space="preserve"> conferences must be preapproved and must support </w:t>
      </w:r>
      <w:r w:rsidR="002C3A62">
        <w:rPr>
          <w:rFonts w:ascii="Times New Roman" w:eastAsia="Times New Roman" w:hAnsi="Times New Roman" w:cs="Times New Roman"/>
          <w:color w:val="C00000"/>
          <w:sz w:val="24"/>
          <w:szCs w:val="24"/>
        </w:rPr>
        <w:t xml:space="preserve">the </w:t>
      </w:r>
      <w:r w:rsidR="3FD91D73" w:rsidRPr="715DFE94">
        <w:rPr>
          <w:rFonts w:ascii="Times New Roman" w:eastAsia="Times New Roman" w:hAnsi="Times New Roman" w:cs="Times New Roman"/>
          <w:color w:val="C00000"/>
          <w:sz w:val="24"/>
          <w:szCs w:val="24"/>
        </w:rPr>
        <w:t xml:space="preserve">implementation of the HQIR and </w:t>
      </w:r>
      <w:r w:rsidR="52C79D90" w:rsidRPr="715DFE94">
        <w:rPr>
          <w:rFonts w:ascii="Times New Roman" w:eastAsia="Times New Roman" w:hAnsi="Times New Roman" w:cs="Times New Roman"/>
          <w:color w:val="C00000"/>
          <w:sz w:val="24"/>
          <w:szCs w:val="24"/>
        </w:rPr>
        <w:t>align to curriculum-based professional learning.</w:t>
      </w:r>
      <w:r w:rsidR="02BAFD36" w:rsidRPr="715DFE94">
        <w:rPr>
          <w:rFonts w:ascii="Times New Roman" w:eastAsia="Times New Roman" w:hAnsi="Times New Roman" w:cs="Times New Roman"/>
          <w:color w:val="C00000"/>
          <w:sz w:val="24"/>
          <w:szCs w:val="24"/>
        </w:rPr>
        <w:t xml:space="preserve"> </w:t>
      </w:r>
      <w:r w:rsidR="44ADD011" w:rsidRPr="715DFE94">
        <w:rPr>
          <w:rFonts w:ascii="Times New Roman" w:eastAsia="Times New Roman" w:hAnsi="Times New Roman" w:cs="Times New Roman"/>
          <w:color w:val="C00000"/>
          <w:sz w:val="24"/>
          <w:szCs w:val="24"/>
        </w:rPr>
        <w:t xml:space="preserve">No </w:t>
      </w:r>
      <w:r w:rsidR="4A3C70CB" w:rsidRPr="715DFE94">
        <w:rPr>
          <w:rFonts w:ascii="Times New Roman" w:eastAsia="Times New Roman" w:hAnsi="Times New Roman" w:cs="Times New Roman"/>
          <w:color w:val="C00000"/>
          <w:sz w:val="24"/>
          <w:szCs w:val="24"/>
        </w:rPr>
        <w:t>out-of-state</w:t>
      </w:r>
      <w:r w:rsidR="44ADD011" w:rsidRPr="715DFE94">
        <w:rPr>
          <w:rFonts w:ascii="Times New Roman" w:eastAsia="Times New Roman" w:hAnsi="Times New Roman" w:cs="Times New Roman"/>
          <w:color w:val="C00000"/>
          <w:sz w:val="24"/>
          <w:szCs w:val="24"/>
        </w:rPr>
        <w:t xml:space="preserve"> conferences are allowed. Attendance at in-state conferences </w:t>
      </w:r>
      <w:r w:rsidR="00FCBF37" w:rsidRPr="715DFE94">
        <w:rPr>
          <w:rFonts w:ascii="Times New Roman" w:eastAsia="Times New Roman" w:hAnsi="Times New Roman" w:cs="Times New Roman"/>
          <w:color w:val="C00000"/>
          <w:sz w:val="24"/>
          <w:szCs w:val="24"/>
        </w:rPr>
        <w:t>is</w:t>
      </w:r>
      <w:r w:rsidR="44ADD011" w:rsidRPr="715DFE94">
        <w:rPr>
          <w:rFonts w:ascii="Times New Roman" w:eastAsia="Times New Roman" w:hAnsi="Times New Roman" w:cs="Times New Roman"/>
          <w:color w:val="C00000"/>
          <w:sz w:val="24"/>
          <w:szCs w:val="24"/>
        </w:rPr>
        <w:t xml:space="preserve"> limited </w:t>
      </w:r>
      <w:r w:rsidR="29AA4C2E" w:rsidRPr="715DFE94">
        <w:rPr>
          <w:rFonts w:ascii="Times New Roman" w:eastAsia="Times New Roman" w:hAnsi="Times New Roman" w:cs="Times New Roman"/>
          <w:color w:val="C00000"/>
          <w:sz w:val="24"/>
          <w:szCs w:val="24"/>
        </w:rPr>
        <w:t>and requires pre-approval.</w:t>
      </w:r>
    </w:p>
    <w:p w14:paraId="1201FA38" w14:textId="7905C718" w:rsidR="007E62E3" w:rsidRPr="00B55682" w:rsidRDefault="7E43D6B3" w:rsidP="00E66BAF">
      <w:pPr>
        <w:pStyle w:val="ListParagraph"/>
        <w:numPr>
          <w:ilvl w:val="0"/>
          <w:numId w:val="19"/>
        </w:numPr>
        <w:spacing w:before="100" w:beforeAutospacing="1" w:after="120" w:line="240" w:lineRule="auto"/>
        <w:ind w:left="0" w:hanging="630"/>
        <w:contextualSpacing w:val="0"/>
        <w:rPr>
          <w:rFonts w:ascii="Times New Roman" w:eastAsia="Times New Roman" w:hAnsi="Times New Roman" w:cs="Times New Roman"/>
          <w:color w:val="C00000"/>
          <w:kern w:val="0"/>
          <w:sz w:val="24"/>
          <w:szCs w:val="24"/>
          <w14:ligatures w14:val="none"/>
        </w:rPr>
      </w:pPr>
      <w:r w:rsidRPr="00B55682">
        <w:rPr>
          <w:rFonts w:ascii="Times New Roman" w:eastAsia="Times New Roman" w:hAnsi="Times New Roman" w:cs="Times New Roman"/>
          <w:kern w:val="0"/>
          <w:sz w:val="24"/>
          <w:szCs w:val="24"/>
          <w14:ligatures w14:val="none"/>
        </w:rPr>
        <w:t>Will teachers have the same PL requirements with the KyCL25 grant as are currently required in the current KyCL grant? </w:t>
      </w:r>
      <w:r w:rsidR="67276036" w:rsidRPr="00B55682">
        <w:rPr>
          <w:rFonts w:ascii="Times New Roman" w:eastAsia="Times New Roman" w:hAnsi="Times New Roman" w:cs="Times New Roman"/>
          <w:color w:val="C00000"/>
          <w:kern w:val="0"/>
          <w:sz w:val="24"/>
          <w:szCs w:val="24"/>
          <w14:ligatures w14:val="none"/>
        </w:rPr>
        <w:t xml:space="preserve">The KyCL25 grant requires districts to plan for 2-4 years of CBPL and a PL plan </w:t>
      </w:r>
      <w:r w:rsidR="68243A7D" w:rsidRPr="00B55682">
        <w:rPr>
          <w:rFonts w:ascii="Times New Roman" w:eastAsia="Times New Roman" w:hAnsi="Times New Roman" w:cs="Times New Roman"/>
          <w:color w:val="C00000"/>
          <w:kern w:val="0"/>
          <w:sz w:val="24"/>
          <w:szCs w:val="24"/>
          <w14:ligatures w14:val="none"/>
        </w:rPr>
        <w:t xml:space="preserve">must </w:t>
      </w:r>
      <w:r w:rsidR="67276036" w:rsidRPr="00B55682">
        <w:rPr>
          <w:rFonts w:ascii="Times New Roman" w:eastAsia="Times New Roman" w:hAnsi="Times New Roman" w:cs="Times New Roman"/>
          <w:color w:val="C00000"/>
          <w:kern w:val="0"/>
          <w:sz w:val="24"/>
          <w:szCs w:val="24"/>
          <w14:ligatures w14:val="none"/>
        </w:rPr>
        <w:t>be preapproved</w:t>
      </w:r>
      <w:r w:rsidR="4E0B1310" w:rsidRPr="00B55682">
        <w:rPr>
          <w:rFonts w:ascii="Times New Roman" w:eastAsia="Times New Roman" w:hAnsi="Times New Roman" w:cs="Times New Roman"/>
          <w:color w:val="C00000"/>
          <w:kern w:val="0"/>
          <w:sz w:val="24"/>
          <w:szCs w:val="24"/>
          <w14:ligatures w14:val="none"/>
        </w:rPr>
        <w:t xml:space="preserve"> by </w:t>
      </w:r>
      <w:r w:rsidR="08D26113" w:rsidRPr="00B55682">
        <w:rPr>
          <w:rFonts w:ascii="Times New Roman" w:eastAsia="Times New Roman" w:hAnsi="Times New Roman" w:cs="Times New Roman"/>
          <w:color w:val="C00000"/>
          <w:kern w:val="0"/>
          <w:sz w:val="24"/>
          <w:szCs w:val="24"/>
          <w14:ligatures w14:val="none"/>
        </w:rPr>
        <w:t>g</w:t>
      </w:r>
      <w:r w:rsidR="4E0B1310" w:rsidRPr="00B55682">
        <w:rPr>
          <w:rFonts w:ascii="Times New Roman" w:eastAsia="Times New Roman" w:hAnsi="Times New Roman" w:cs="Times New Roman"/>
          <w:color w:val="C00000"/>
          <w:kern w:val="0"/>
          <w:sz w:val="24"/>
          <w:szCs w:val="24"/>
          <w14:ligatures w14:val="none"/>
        </w:rPr>
        <w:t xml:space="preserve">rant </w:t>
      </w:r>
      <w:r w:rsidR="4BB66F4B" w:rsidRPr="00B55682">
        <w:rPr>
          <w:rFonts w:ascii="Times New Roman" w:eastAsia="Times New Roman" w:hAnsi="Times New Roman" w:cs="Times New Roman"/>
          <w:color w:val="C00000"/>
          <w:kern w:val="0"/>
          <w:sz w:val="24"/>
          <w:szCs w:val="24"/>
          <w14:ligatures w14:val="none"/>
        </w:rPr>
        <w:t>p</w:t>
      </w:r>
      <w:r w:rsidR="4E0B1310" w:rsidRPr="00B55682">
        <w:rPr>
          <w:rFonts w:ascii="Times New Roman" w:eastAsia="Times New Roman" w:hAnsi="Times New Roman" w:cs="Times New Roman"/>
          <w:color w:val="C00000"/>
          <w:kern w:val="0"/>
          <w:sz w:val="24"/>
          <w:szCs w:val="24"/>
          <w14:ligatures w14:val="none"/>
        </w:rPr>
        <w:t xml:space="preserve">roject </w:t>
      </w:r>
      <w:r w:rsidR="6F396936" w:rsidRPr="00B55682">
        <w:rPr>
          <w:rFonts w:ascii="Times New Roman" w:eastAsia="Times New Roman" w:hAnsi="Times New Roman" w:cs="Times New Roman"/>
          <w:color w:val="C00000"/>
          <w:kern w:val="0"/>
          <w:sz w:val="24"/>
          <w:szCs w:val="24"/>
          <w14:ligatures w14:val="none"/>
        </w:rPr>
        <w:t>d</w:t>
      </w:r>
      <w:r w:rsidR="4E0B1310" w:rsidRPr="00B55682">
        <w:rPr>
          <w:rFonts w:ascii="Times New Roman" w:eastAsia="Times New Roman" w:hAnsi="Times New Roman" w:cs="Times New Roman"/>
          <w:color w:val="C00000"/>
          <w:kern w:val="0"/>
          <w:sz w:val="24"/>
          <w:szCs w:val="24"/>
          <w14:ligatures w14:val="none"/>
        </w:rPr>
        <w:t>irectors</w:t>
      </w:r>
      <w:r w:rsidR="67276036" w:rsidRPr="00B55682">
        <w:rPr>
          <w:rFonts w:ascii="Times New Roman" w:eastAsia="Times New Roman" w:hAnsi="Times New Roman" w:cs="Times New Roman"/>
          <w:color w:val="C00000"/>
          <w:kern w:val="0"/>
          <w:sz w:val="24"/>
          <w:szCs w:val="24"/>
          <w14:ligatures w14:val="none"/>
        </w:rPr>
        <w:t>.  There is no hour requirement</w:t>
      </w:r>
      <w:r w:rsidR="0D6E2315" w:rsidRPr="00B55682">
        <w:rPr>
          <w:rFonts w:ascii="Times New Roman" w:eastAsia="Times New Roman" w:hAnsi="Times New Roman" w:cs="Times New Roman"/>
          <w:color w:val="C00000"/>
          <w:kern w:val="0"/>
          <w:sz w:val="24"/>
          <w:szCs w:val="24"/>
          <w14:ligatures w14:val="none"/>
        </w:rPr>
        <w:t xml:space="preserve"> in this grant as in past KyCL grants. </w:t>
      </w:r>
    </w:p>
    <w:p w14:paraId="35235793" w14:textId="2AAA0728" w:rsidR="6BE48A88" w:rsidRPr="00B55682" w:rsidRDefault="00D974DB" w:rsidP="00E66BAF">
      <w:pPr>
        <w:pStyle w:val="ListParagraph"/>
        <w:numPr>
          <w:ilvl w:val="0"/>
          <w:numId w:val="19"/>
        </w:numPr>
        <w:spacing w:before="100" w:beforeAutospacing="1" w:after="120" w:line="240" w:lineRule="auto"/>
        <w:ind w:left="0" w:hanging="630"/>
        <w:contextualSpacing w:val="0"/>
        <w:rPr>
          <w:rFonts w:ascii="Times New Roman" w:eastAsia="Times New Roman" w:hAnsi="Times New Roman" w:cs="Times New Roman"/>
          <w:color w:val="C00000"/>
          <w:sz w:val="24"/>
          <w:szCs w:val="24"/>
        </w:rPr>
      </w:pPr>
      <w:r>
        <w:rPr>
          <w:rFonts w:ascii="Times New Roman" w:eastAsia="Times New Roman" w:hAnsi="Times New Roman" w:cs="Times New Roman"/>
          <w:kern w:val="0"/>
          <w:sz w:val="24"/>
          <w:szCs w:val="24"/>
          <w14:ligatures w14:val="none"/>
        </w:rPr>
        <w:t>I</w:t>
      </w:r>
      <w:r w:rsidR="00E115CA">
        <w:rPr>
          <w:rFonts w:ascii="Times New Roman" w:eastAsia="Times New Roman" w:hAnsi="Times New Roman" w:cs="Times New Roman"/>
          <w:kern w:val="0"/>
          <w:sz w:val="24"/>
          <w:szCs w:val="24"/>
          <w14:ligatures w14:val="none"/>
        </w:rPr>
        <w:t>n the TA i</w:t>
      </w:r>
      <w:r w:rsidR="461A85C7">
        <w:rPr>
          <w:rFonts w:ascii="Times New Roman" w:eastAsia="Times New Roman" w:hAnsi="Times New Roman" w:cs="Times New Roman"/>
          <w:kern w:val="0"/>
          <w:sz w:val="24"/>
          <w:szCs w:val="24"/>
          <w14:ligatures w14:val="none"/>
        </w:rPr>
        <w:t>t</w:t>
      </w:r>
      <w:r w:rsidR="00E115CA">
        <w:rPr>
          <w:rFonts w:ascii="Times New Roman" w:eastAsia="Times New Roman" w:hAnsi="Times New Roman" w:cs="Times New Roman"/>
          <w:kern w:val="0"/>
          <w:sz w:val="24"/>
          <w:szCs w:val="24"/>
          <w14:ligatures w14:val="none"/>
        </w:rPr>
        <w:t xml:space="preserve"> was stated</w:t>
      </w:r>
      <w:r w:rsidR="7E43D6B3" w:rsidRPr="00B55682">
        <w:rPr>
          <w:rFonts w:ascii="Times New Roman" w:eastAsia="Times New Roman" w:hAnsi="Times New Roman" w:cs="Times New Roman"/>
          <w:kern w:val="0"/>
          <w:sz w:val="24"/>
          <w:szCs w:val="24"/>
          <w14:ligatures w14:val="none"/>
        </w:rPr>
        <w:t xml:space="preserve"> that the funds need to follow a level distribution by the end of the grant.  Since year 1 and year 2 funds end in 2026, should the distribution be followed for year 1 and year 2?</w:t>
      </w:r>
      <w:r w:rsidR="00F4201E">
        <w:rPr>
          <w:rFonts w:ascii="Times New Roman" w:eastAsia="Times New Roman" w:hAnsi="Times New Roman" w:cs="Times New Roman"/>
          <w:kern w:val="0"/>
          <w:sz w:val="24"/>
          <w:szCs w:val="24"/>
          <w14:ligatures w14:val="none"/>
        </w:rPr>
        <w:t xml:space="preserve"> </w:t>
      </w:r>
      <w:r w:rsidR="42CE9EF9" w:rsidRPr="715DFE94">
        <w:rPr>
          <w:rFonts w:ascii="Times New Roman" w:eastAsia="Times New Roman" w:hAnsi="Times New Roman" w:cs="Times New Roman"/>
          <w:color w:val="C00000"/>
          <w:sz w:val="24"/>
          <w:szCs w:val="24"/>
        </w:rPr>
        <w:t xml:space="preserve">No, </w:t>
      </w:r>
      <w:r w:rsidR="1DD15D0F" w:rsidRPr="715DFE94">
        <w:rPr>
          <w:rFonts w:ascii="Times New Roman" w:eastAsia="Times New Roman" w:hAnsi="Times New Roman" w:cs="Times New Roman"/>
          <w:color w:val="C00000"/>
          <w:sz w:val="24"/>
          <w:szCs w:val="24"/>
        </w:rPr>
        <w:t>districts do not need to spend Year 1 and Year 2 funds using the provided guidance for each grade ban</w:t>
      </w:r>
      <w:r w:rsidR="68E1A018" w:rsidRPr="715DFE94">
        <w:rPr>
          <w:rFonts w:ascii="Times New Roman" w:eastAsia="Times New Roman" w:hAnsi="Times New Roman" w:cs="Times New Roman"/>
          <w:color w:val="C00000"/>
          <w:sz w:val="24"/>
          <w:szCs w:val="24"/>
        </w:rPr>
        <w:t>d. The</w:t>
      </w:r>
      <w:r w:rsidR="42CE9EF9" w:rsidRPr="715DFE94">
        <w:rPr>
          <w:rFonts w:ascii="Times New Roman" w:eastAsia="Times New Roman" w:hAnsi="Times New Roman" w:cs="Times New Roman"/>
          <w:color w:val="C00000"/>
          <w:sz w:val="24"/>
          <w:szCs w:val="24"/>
        </w:rPr>
        <w:t xml:space="preserve"> requirement to spend all grant funds following </w:t>
      </w:r>
      <w:r w:rsidR="1219E14A" w:rsidRPr="715DFE94">
        <w:rPr>
          <w:rFonts w:ascii="Times New Roman" w:eastAsia="Times New Roman" w:hAnsi="Times New Roman" w:cs="Times New Roman"/>
          <w:color w:val="C00000"/>
          <w:sz w:val="24"/>
          <w:szCs w:val="24"/>
        </w:rPr>
        <w:t>KyCL25 guidance</w:t>
      </w:r>
      <w:r w:rsidR="7C74F8C9" w:rsidRPr="715DFE94">
        <w:rPr>
          <w:rFonts w:ascii="Times New Roman" w:eastAsia="Times New Roman" w:hAnsi="Times New Roman" w:cs="Times New Roman"/>
          <w:color w:val="C00000"/>
          <w:sz w:val="24"/>
          <w:szCs w:val="24"/>
        </w:rPr>
        <w:t xml:space="preserve"> </w:t>
      </w:r>
      <w:r w:rsidR="3D225DA1" w:rsidRPr="715DFE94">
        <w:rPr>
          <w:rFonts w:ascii="Times New Roman" w:eastAsia="Times New Roman" w:hAnsi="Times New Roman" w:cs="Times New Roman"/>
          <w:color w:val="C00000"/>
          <w:sz w:val="24"/>
          <w:szCs w:val="24"/>
        </w:rPr>
        <w:t xml:space="preserve">for each grade band </w:t>
      </w:r>
      <w:r w:rsidR="7C74F8C9" w:rsidRPr="715DFE94">
        <w:rPr>
          <w:rFonts w:ascii="Times New Roman" w:eastAsia="Times New Roman" w:hAnsi="Times New Roman" w:cs="Times New Roman"/>
          <w:color w:val="C00000"/>
          <w:sz w:val="24"/>
          <w:szCs w:val="24"/>
        </w:rPr>
        <w:t xml:space="preserve">must be completed by the end of the grant. </w:t>
      </w:r>
      <w:r w:rsidR="3EE1BCD7" w:rsidRPr="715DFE94">
        <w:rPr>
          <w:rFonts w:ascii="Times New Roman" w:eastAsia="Times New Roman" w:hAnsi="Times New Roman" w:cs="Times New Roman"/>
          <w:color w:val="C00000"/>
          <w:sz w:val="24"/>
          <w:szCs w:val="24"/>
        </w:rPr>
        <w:t>However, districts are required to track spending to ensure that KyCL 25 funds are spent in the required</w:t>
      </w:r>
      <w:r w:rsidR="48F0ACB7" w:rsidRPr="715DFE94">
        <w:rPr>
          <w:rFonts w:ascii="Times New Roman" w:eastAsia="Times New Roman" w:hAnsi="Times New Roman" w:cs="Times New Roman"/>
          <w:color w:val="C00000"/>
          <w:sz w:val="24"/>
          <w:szCs w:val="24"/>
        </w:rPr>
        <w:t xml:space="preserve"> percentages by the end of the grant-</w:t>
      </w:r>
      <w:r w:rsidR="42CE9EF9" w:rsidRPr="715DFE94">
        <w:rPr>
          <w:rFonts w:ascii="Times New Roman" w:eastAsia="Times New Roman" w:hAnsi="Times New Roman" w:cs="Times New Roman"/>
          <w:color w:val="C00000"/>
          <w:sz w:val="24"/>
          <w:szCs w:val="24"/>
        </w:rPr>
        <w:t>16% early childhood, 42% elementary</w:t>
      </w:r>
      <w:r w:rsidR="002C3A62">
        <w:rPr>
          <w:rFonts w:ascii="Times New Roman" w:eastAsia="Times New Roman" w:hAnsi="Times New Roman" w:cs="Times New Roman"/>
          <w:color w:val="C00000"/>
          <w:sz w:val="24"/>
          <w:szCs w:val="24"/>
        </w:rPr>
        <w:t>,</w:t>
      </w:r>
      <w:r w:rsidR="42CE9EF9" w:rsidRPr="715DFE94">
        <w:rPr>
          <w:rFonts w:ascii="Times New Roman" w:eastAsia="Times New Roman" w:hAnsi="Times New Roman" w:cs="Times New Roman"/>
          <w:color w:val="C00000"/>
          <w:sz w:val="24"/>
          <w:szCs w:val="24"/>
        </w:rPr>
        <w:t xml:space="preserve"> and 42% middle and high school</w:t>
      </w:r>
      <w:r w:rsidR="325B5D65" w:rsidRPr="715DFE94">
        <w:rPr>
          <w:rFonts w:ascii="Times New Roman" w:eastAsia="Times New Roman" w:hAnsi="Times New Roman" w:cs="Times New Roman"/>
          <w:color w:val="C00000"/>
          <w:sz w:val="24"/>
          <w:szCs w:val="24"/>
        </w:rPr>
        <w:t>.</w:t>
      </w:r>
    </w:p>
    <w:p w14:paraId="1AD0DB59" w14:textId="514F77D9" w:rsidR="0C735AB6" w:rsidRDefault="7E43D6B3" w:rsidP="00E66BAF">
      <w:pPr>
        <w:pStyle w:val="ListParagraph"/>
        <w:numPr>
          <w:ilvl w:val="0"/>
          <w:numId w:val="19"/>
        </w:numPr>
        <w:spacing w:before="100" w:beforeAutospacing="1" w:after="120" w:line="240" w:lineRule="auto"/>
        <w:ind w:left="0" w:hanging="630"/>
        <w:contextualSpacing w:val="0"/>
        <w:rPr>
          <w:rFonts w:ascii="Times New Roman" w:eastAsia="Times New Roman" w:hAnsi="Times New Roman" w:cs="Times New Roman"/>
          <w:color w:val="C00000"/>
          <w:sz w:val="24"/>
          <w:szCs w:val="24"/>
        </w:rPr>
      </w:pPr>
      <w:r w:rsidRPr="00B55682">
        <w:rPr>
          <w:rFonts w:ascii="Times New Roman" w:eastAsia="Times New Roman" w:hAnsi="Times New Roman" w:cs="Times New Roman"/>
          <w:kern w:val="0"/>
          <w:sz w:val="24"/>
          <w:szCs w:val="24"/>
          <w14:ligatures w14:val="none"/>
        </w:rPr>
        <w:t>What are the enrollment numbers that determine if a district is small</w:t>
      </w:r>
      <w:r w:rsidR="081B7546" w:rsidRPr="00B55682">
        <w:rPr>
          <w:rFonts w:ascii="Times New Roman" w:eastAsia="Times New Roman" w:hAnsi="Times New Roman" w:cs="Times New Roman"/>
          <w:kern w:val="0"/>
          <w:sz w:val="24"/>
          <w:szCs w:val="24"/>
          <w14:ligatures w14:val="none"/>
        </w:rPr>
        <w:t xml:space="preserve"> or </w:t>
      </w:r>
      <w:r w:rsidRPr="00B55682">
        <w:rPr>
          <w:rFonts w:ascii="Times New Roman" w:eastAsia="Times New Roman" w:hAnsi="Times New Roman" w:cs="Times New Roman"/>
          <w:kern w:val="0"/>
          <w:sz w:val="24"/>
          <w:szCs w:val="24"/>
          <w14:ligatures w14:val="none"/>
        </w:rPr>
        <w:t xml:space="preserve">large? </w:t>
      </w:r>
      <w:r w:rsidR="50F708F9" w:rsidRPr="715DFE94">
        <w:rPr>
          <w:rFonts w:ascii="Times New Roman" w:eastAsia="Times New Roman" w:hAnsi="Times New Roman" w:cs="Times New Roman"/>
          <w:color w:val="C00000"/>
          <w:sz w:val="24"/>
          <w:szCs w:val="24"/>
        </w:rPr>
        <w:t>District size is predetermined and is included at the end of the RFA.</w:t>
      </w:r>
      <w:r w:rsidR="69FD8CD0" w:rsidRPr="4B972D97">
        <w:rPr>
          <w:rFonts w:ascii="Times New Roman" w:eastAsia="Times New Roman" w:hAnsi="Times New Roman" w:cs="Times New Roman"/>
          <w:color w:val="C00000"/>
          <w:sz w:val="24"/>
          <w:szCs w:val="24"/>
        </w:rPr>
        <w:t xml:space="preserve"> </w:t>
      </w:r>
      <w:r w:rsidR="69FD8CD0" w:rsidRPr="715DFE94">
        <w:rPr>
          <w:rFonts w:ascii="Times New Roman" w:eastAsia="Times New Roman" w:hAnsi="Times New Roman" w:cs="Times New Roman"/>
          <w:color w:val="C00000"/>
          <w:sz w:val="24"/>
          <w:szCs w:val="24"/>
        </w:rPr>
        <w:t>U</w:t>
      </w:r>
      <w:r w:rsidR="50F708F9" w:rsidRPr="715DFE94">
        <w:rPr>
          <w:rFonts w:ascii="Times New Roman" w:eastAsia="Times New Roman" w:hAnsi="Times New Roman" w:cs="Times New Roman"/>
          <w:color w:val="C00000"/>
          <w:sz w:val="24"/>
          <w:szCs w:val="24"/>
        </w:rPr>
        <w:t xml:space="preserve">se this chart </w:t>
      </w:r>
      <w:r w:rsidR="22F1A1EC" w:rsidRPr="715DFE94">
        <w:rPr>
          <w:rFonts w:ascii="Times New Roman" w:eastAsia="Times New Roman" w:hAnsi="Times New Roman" w:cs="Times New Roman"/>
          <w:color w:val="C00000"/>
          <w:sz w:val="24"/>
          <w:szCs w:val="24"/>
        </w:rPr>
        <w:t>to locate your district and its size</w:t>
      </w:r>
      <w:r w:rsidR="394658F7" w:rsidRPr="715DFE94">
        <w:rPr>
          <w:rFonts w:ascii="Times New Roman" w:eastAsia="Times New Roman" w:hAnsi="Times New Roman" w:cs="Times New Roman"/>
          <w:color w:val="C00000"/>
          <w:sz w:val="24"/>
          <w:szCs w:val="24"/>
        </w:rPr>
        <w:t>.</w:t>
      </w:r>
    </w:p>
    <w:p w14:paraId="0B2D30A9" w14:textId="01FC6DA2" w:rsidR="007925B2" w:rsidRPr="007925B2" w:rsidRDefault="7E43D6B3" w:rsidP="00E66BAF">
      <w:pPr>
        <w:pStyle w:val="ListParagraph"/>
        <w:numPr>
          <w:ilvl w:val="0"/>
          <w:numId w:val="19"/>
        </w:numPr>
        <w:spacing w:before="100" w:beforeAutospacing="1" w:after="120" w:line="240" w:lineRule="auto"/>
        <w:ind w:left="0" w:hanging="630"/>
        <w:contextualSpacing w:val="0"/>
        <w:rPr>
          <w:rStyle w:val="gmaildefault"/>
          <w:rFonts w:ascii="Times New Roman" w:eastAsia="Times New Roman" w:hAnsi="Times New Roman" w:cs="Times New Roman"/>
          <w:color w:val="C00000"/>
          <w:kern w:val="0"/>
          <w:sz w:val="24"/>
          <w:szCs w:val="24"/>
          <w14:ligatures w14:val="none"/>
        </w:rPr>
      </w:pPr>
      <w:r w:rsidRPr="00B55682">
        <w:rPr>
          <w:rFonts w:ascii="Times New Roman" w:eastAsia="Times New Roman" w:hAnsi="Times New Roman" w:cs="Times New Roman"/>
          <w:kern w:val="0"/>
          <w:sz w:val="24"/>
          <w:szCs w:val="24"/>
          <w14:ligatures w14:val="none"/>
        </w:rPr>
        <w:t xml:space="preserve">We have 21st Century </w:t>
      </w:r>
      <w:r w:rsidR="081B7546" w:rsidRPr="00B55682">
        <w:rPr>
          <w:rFonts w:ascii="Times New Roman" w:eastAsia="Times New Roman" w:hAnsi="Times New Roman" w:cs="Times New Roman"/>
          <w:kern w:val="0"/>
          <w:sz w:val="24"/>
          <w:szCs w:val="24"/>
          <w14:ligatures w14:val="none"/>
        </w:rPr>
        <w:t>after-s</w:t>
      </w:r>
      <w:r w:rsidRPr="00B55682">
        <w:rPr>
          <w:rFonts w:ascii="Times New Roman" w:eastAsia="Times New Roman" w:hAnsi="Times New Roman" w:cs="Times New Roman"/>
          <w:kern w:val="0"/>
          <w:sz w:val="24"/>
          <w:szCs w:val="24"/>
          <w14:ligatures w14:val="none"/>
        </w:rPr>
        <w:t xml:space="preserve">chool </w:t>
      </w:r>
      <w:r w:rsidR="081B7546" w:rsidRPr="00B55682">
        <w:rPr>
          <w:rFonts w:ascii="Times New Roman" w:eastAsia="Times New Roman" w:hAnsi="Times New Roman" w:cs="Times New Roman"/>
          <w:kern w:val="0"/>
          <w:sz w:val="24"/>
          <w:szCs w:val="24"/>
          <w14:ligatures w14:val="none"/>
        </w:rPr>
        <w:t>p</w:t>
      </w:r>
      <w:r w:rsidRPr="00B55682">
        <w:rPr>
          <w:rFonts w:ascii="Times New Roman" w:eastAsia="Times New Roman" w:hAnsi="Times New Roman" w:cs="Times New Roman"/>
          <w:kern w:val="0"/>
          <w:sz w:val="24"/>
          <w:szCs w:val="24"/>
          <w14:ligatures w14:val="none"/>
        </w:rPr>
        <w:t>rograms at 3 of our elementary schools. Could we count that as 3 separate early childhood partners? </w:t>
      </w:r>
      <w:r w:rsidR="6FBCF29B" w:rsidRPr="00B55682">
        <w:rPr>
          <w:rFonts w:ascii="Times New Roman" w:eastAsia="Times New Roman" w:hAnsi="Times New Roman" w:cs="Times New Roman"/>
          <w:color w:val="C00000"/>
          <w:kern w:val="0"/>
          <w:sz w:val="24"/>
          <w:szCs w:val="24"/>
          <w14:ligatures w14:val="none"/>
        </w:rPr>
        <w:t>The 21</w:t>
      </w:r>
      <w:r w:rsidR="6FBCF29B" w:rsidRPr="00B55682">
        <w:rPr>
          <w:rFonts w:ascii="Times New Roman" w:eastAsia="Times New Roman" w:hAnsi="Times New Roman" w:cs="Times New Roman"/>
          <w:color w:val="C00000"/>
          <w:kern w:val="0"/>
          <w:sz w:val="24"/>
          <w:szCs w:val="24"/>
          <w:vertAlign w:val="superscript"/>
          <w14:ligatures w14:val="none"/>
        </w:rPr>
        <w:t>st</w:t>
      </w:r>
      <w:r w:rsidR="6FBCF29B" w:rsidRPr="00B55682">
        <w:rPr>
          <w:rFonts w:ascii="Times New Roman" w:eastAsia="Times New Roman" w:hAnsi="Times New Roman" w:cs="Times New Roman"/>
          <w:color w:val="C00000"/>
          <w:kern w:val="0"/>
          <w:sz w:val="24"/>
          <w:szCs w:val="24"/>
          <w14:ligatures w14:val="none"/>
        </w:rPr>
        <w:t xml:space="preserve"> Century program is not </w:t>
      </w:r>
      <w:r w:rsidR="7260BFAE" w:rsidRPr="00B55682">
        <w:rPr>
          <w:rFonts w:ascii="Times New Roman" w:eastAsia="Times New Roman" w:hAnsi="Times New Roman" w:cs="Times New Roman"/>
          <w:color w:val="C00000"/>
          <w:kern w:val="0"/>
          <w:sz w:val="24"/>
          <w:szCs w:val="24"/>
          <w14:ligatures w14:val="none"/>
        </w:rPr>
        <w:t>an early</w:t>
      </w:r>
      <w:r w:rsidR="06251660" w:rsidRPr="00B55682">
        <w:rPr>
          <w:rFonts w:ascii="Times New Roman" w:eastAsia="Times New Roman" w:hAnsi="Times New Roman" w:cs="Times New Roman"/>
          <w:color w:val="C00000"/>
          <w:kern w:val="0"/>
          <w:sz w:val="24"/>
          <w:szCs w:val="24"/>
          <w14:ligatures w14:val="none"/>
        </w:rPr>
        <w:t xml:space="preserve"> </w:t>
      </w:r>
      <w:r w:rsidR="314F0F97" w:rsidRPr="00B55682">
        <w:rPr>
          <w:rFonts w:ascii="Times New Roman" w:eastAsia="Times New Roman" w:hAnsi="Times New Roman" w:cs="Times New Roman"/>
          <w:color w:val="C00000"/>
          <w:kern w:val="0"/>
          <w:sz w:val="24"/>
          <w:szCs w:val="24"/>
          <w14:ligatures w14:val="none"/>
        </w:rPr>
        <w:t>child</w:t>
      </w:r>
      <w:r w:rsidR="06251660" w:rsidRPr="00B55682">
        <w:rPr>
          <w:rFonts w:ascii="Times New Roman" w:eastAsia="Times New Roman" w:hAnsi="Times New Roman" w:cs="Times New Roman"/>
          <w:color w:val="C00000"/>
          <w:kern w:val="0"/>
          <w:sz w:val="24"/>
          <w:szCs w:val="24"/>
          <w14:ligatures w14:val="none"/>
        </w:rPr>
        <w:t xml:space="preserve">care </w:t>
      </w:r>
      <w:r w:rsidR="7260BFAE" w:rsidRPr="00B55682">
        <w:rPr>
          <w:rFonts w:ascii="Times New Roman" w:eastAsia="Times New Roman" w:hAnsi="Times New Roman" w:cs="Times New Roman"/>
          <w:color w:val="C00000"/>
          <w:kern w:val="0"/>
          <w:sz w:val="24"/>
          <w:szCs w:val="24"/>
          <w14:ligatures w14:val="none"/>
        </w:rPr>
        <w:t>education</w:t>
      </w:r>
      <w:r w:rsidR="6FBCF29B" w:rsidRPr="00B55682">
        <w:rPr>
          <w:rFonts w:ascii="Times New Roman" w:eastAsia="Times New Roman" w:hAnsi="Times New Roman" w:cs="Times New Roman"/>
          <w:color w:val="C00000"/>
          <w:kern w:val="0"/>
          <w:sz w:val="24"/>
          <w:szCs w:val="24"/>
          <w14:ligatures w14:val="none"/>
        </w:rPr>
        <w:t xml:space="preserve"> provider and cannot be used as</w:t>
      </w:r>
      <w:r w:rsidR="7260BFAE" w:rsidRPr="00B55682">
        <w:rPr>
          <w:rFonts w:ascii="Times New Roman" w:eastAsia="Times New Roman" w:hAnsi="Times New Roman" w:cs="Times New Roman"/>
          <w:color w:val="C00000"/>
          <w:kern w:val="0"/>
          <w:sz w:val="24"/>
          <w:szCs w:val="24"/>
          <w14:ligatures w14:val="none"/>
        </w:rPr>
        <w:t xml:space="preserve"> an early childhood partner. Examples </w:t>
      </w:r>
      <w:r w:rsidR="27E7BAE5" w:rsidRPr="00B55682">
        <w:rPr>
          <w:rFonts w:ascii="Times New Roman" w:eastAsia="Times New Roman" w:hAnsi="Times New Roman" w:cs="Times New Roman"/>
          <w:color w:val="C00000"/>
          <w:kern w:val="0"/>
          <w:sz w:val="24"/>
          <w:szCs w:val="24"/>
          <w14:ligatures w14:val="none"/>
        </w:rPr>
        <w:t>of </w:t>
      </w:r>
      <w:r w:rsidR="4F297A9A" w:rsidRPr="00B55682">
        <w:rPr>
          <w:rFonts w:ascii="Times New Roman" w:eastAsia="Times New Roman" w:hAnsi="Times New Roman" w:cs="Times New Roman"/>
          <w:color w:val="C00000"/>
          <w:kern w:val="0"/>
          <w:sz w:val="24"/>
          <w:szCs w:val="24"/>
          <w14:ligatures w14:val="none"/>
        </w:rPr>
        <w:t xml:space="preserve">early </w:t>
      </w:r>
      <w:r w:rsidR="1B155B8F" w:rsidRPr="00B55682">
        <w:rPr>
          <w:rFonts w:ascii="Times New Roman" w:eastAsia="Times New Roman" w:hAnsi="Times New Roman" w:cs="Times New Roman"/>
          <w:color w:val="C00000"/>
          <w:kern w:val="0"/>
          <w:sz w:val="24"/>
          <w:szCs w:val="24"/>
          <w14:ligatures w14:val="none"/>
        </w:rPr>
        <w:t>child</w:t>
      </w:r>
      <w:r w:rsidR="4F297A9A" w:rsidRPr="00B55682">
        <w:rPr>
          <w:rFonts w:ascii="Times New Roman" w:eastAsia="Times New Roman" w:hAnsi="Times New Roman" w:cs="Times New Roman"/>
          <w:color w:val="C00000"/>
          <w:kern w:val="0"/>
          <w:sz w:val="24"/>
          <w:szCs w:val="24"/>
          <w14:ligatures w14:val="none"/>
        </w:rPr>
        <w:t xml:space="preserve">care and education providers that would be appropriate to use as partners would </w:t>
      </w:r>
      <w:r w:rsidR="67A34C5F" w:rsidRPr="00B55682">
        <w:rPr>
          <w:rFonts w:ascii="Times New Roman" w:eastAsia="Times New Roman" w:hAnsi="Times New Roman" w:cs="Times New Roman"/>
          <w:color w:val="C00000"/>
          <w:kern w:val="0"/>
          <w:sz w:val="24"/>
          <w:szCs w:val="24"/>
          <w14:ligatures w14:val="none"/>
        </w:rPr>
        <w:t>be</w:t>
      </w:r>
      <w:r w:rsidR="4F297A9A" w:rsidRPr="00B55682">
        <w:rPr>
          <w:rFonts w:ascii="Times New Roman" w:eastAsia="Times New Roman" w:hAnsi="Times New Roman" w:cs="Times New Roman"/>
          <w:color w:val="C00000"/>
          <w:kern w:val="0"/>
          <w:sz w:val="24"/>
          <w:szCs w:val="24"/>
          <w14:ligatures w14:val="none"/>
        </w:rPr>
        <w:t xml:space="preserve"> licensed </w:t>
      </w:r>
      <w:r w:rsidR="002C3A62">
        <w:rPr>
          <w:rFonts w:ascii="Times New Roman" w:eastAsia="Times New Roman" w:hAnsi="Times New Roman" w:cs="Times New Roman"/>
          <w:color w:val="C00000"/>
          <w:kern w:val="0"/>
          <w:sz w:val="24"/>
          <w:szCs w:val="24"/>
          <w14:ligatures w14:val="none"/>
        </w:rPr>
        <w:t>daycare</w:t>
      </w:r>
      <w:r w:rsidR="4F297A9A" w:rsidRPr="00B55682">
        <w:rPr>
          <w:rFonts w:ascii="Times New Roman" w:eastAsia="Times New Roman" w:hAnsi="Times New Roman" w:cs="Times New Roman"/>
          <w:color w:val="C00000"/>
          <w:kern w:val="0"/>
          <w:sz w:val="24"/>
          <w:szCs w:val="24"/>
          <w14:ligatures w14:val="none"/>
        </w:rPr>
        <w:t xml:space="preserve"> centers, home-based daycare providers, </w:t>
      </w:r>
      <w:r w:rsidR="2F4AD06D" w:rsidRPr="00B55682">
        <w:rPr>
          <w:rFonts w:ascii="Times New Roman" w:eastAsia="Times New Roman" w:hAnsi="Times New Roman" w:cs="Times New Roman"/>
          <w:color w:val="C00000"/>
          <w:kern w:val="0"/>
          <w:sz w:val="24"/>
          <w:szCs w:val="24"/>
          <w14:ligatures w14:val="none"/>
        </w:rPr>
        <w:t>H</w:t>
      </w:r>
      <w:r w:rsidR="4F297A9A" w:rsidRPr="00B55682">
        <w:rPr>
          <w:rFonts w:ascii="Times New Roman" w:eastAsia="Times New Roman" w:hAnsi="Times New Roman" w:cs="Times New Roman"/>
          <w:color w:val="C00000"/>
          <w:kern w:val="0"/>
          <w:sz w:val="24"/>
          <w:szCs w:val="24"/>
          <w14:ligatures w14:val="none"/>
        </w:rPr>
        <w:t xml:space="preserve">ead </w:t>
      </w:r>
      <w:r w:rsidR="70E1C5B5" w:rsidRPr="00B55682">
        <w:rPr>
          <w:rFonts w:ascii="Times New Roman" w:eastAsia="Times New Roman" w:hAnsi="Times New Roman" w:cs="Times New Roman"/>
          <w:color w:val="C00000"/>
          <w:kern w:val="0"/>
          <w:sz w:val="24"/>
          <w:szCs w:val="24"/>
          <w14:ligatures w14:val="none"/>
        </w:rPr>
        <w:t>S</w:t>
      </w:r>
      <w:r w:rsidR="4F297A9A" w:rsidRPr="00B55682">
        <w:rPr>
          <w:rFonts w:ascii="Times New Roman" w:eastAsia="Times New Roman" w:hAnsi="Times New Roman" w:cs="Times New Roman"/>
          <w:color w:val="C00000"/>
          <w:kern w:val="0"/>
          <w:sz w:val="24"/>
          <w:szCs w:val="24"/>
          <w14:ligatures w14:val="none"/>
        </w:rPr>
        <w:t xml:space="preserve">tart, </w:t>
      </w:r>
      <w:r w:rsidR="002C3A62">
        <w:rPr>
          <w:rFonts w:ascii="Times New Roman" w:eastAsia="Times New Roman" w:hAnsi="Times New Roman" w:cs="Times New Roman"/>
          <w:color w:val="C00000"/>
          <w:kern w:val="0"/>
          <w:sz w:val="24"/>
          <w:szCs w:val="24"/>
          <w14:ligatures w14:val="none"/>
        </w:rPr>
        <w:t>Early</w:t>
      </w:r>
      <w:r w:rsidR="4F297A9A" w:rsidRPr="00B55682">
        <w:rPr>
          <w:rFonts w:ascii="Times New Roman" w:eastAsia="Times New Roman" w:hAnsi="Times New Roman" w:cs="Times New Roman"/>
          <w:color w:val="C00000"/>
          <w:kern w:val="0"/>
          <w:sz w:val="24"/>
          <w:szCs w:val="24"/>
          <w14:ligatures w14:val="none"/>
        </w:rPr>
        <w:t xml:space="preserve"> </w:t>
      </w:r>
      <w:r w:rsidR="025785A2" w:rsidRPr="00B55682">
        <w:rPr>
          <w:rFonts w:ascii="Times New Roman" w:eastAsia="Times New Roman" w:hAnsi="Times New Roman" w:cs="Times New Roman"/>
          <w:color w:val="C00000"/>
          <w:kern w:val="0"/>
          <w:sz w:val="24"/>
          <w:szCs w:val="24"/>
          <w14:ligatures w14:val="none"/>
        </w:rPr>
        <w:t>H</w:t>
      </w:r>
      <w:r w:rsidR="4F297A9A" w:rsidRPr="00B55682">
        <w:rPr>
          <w:rFonts w:ascii="Times New Roman" w:eastAsia="Times New Roman" w:hAnsi="Times New Roman" w:cs="Times New Roman"/>
          <w:color w:val="C00000"/>
          <w:kern w:val="0"/>
          <w:sz w:val="24"/>
          <w:szCs w:val="24"/>
          <w14:ligatures w14:val="none"/>
        </w:rPr>
        <w:t xml:space="preserve">ead </w:t>
      </w:r>
      <w:r w:rsidR="52504784" w:rsidRPr="00B55682">
        <w:rPr>
          <w:rFonts w:ascii="Times New Roman" w:eastAsia="Times New Roman" w:hAnsi="Times New Roman" w:cs="Times New Roman"/>
          <w:color w:val="C00000"/>
          <w:kern w:val="0"/>
          <w:sz w:val="24"/>
          <w:szCs w:val="24"/>
          <w14:ligatures w14:val="none"/>
        </w:rPr>
        <w:t>S</w:t>
      </w:r>
      <w:r w:rsidR="4F297A9A" w:rsidRPr="00B55682">
        <w:rPr>
          <w:rFonts w:ascii="Times New Roman" w:eastAsia="Times New Roman" w:hAnsi="Times New Roman" w:cs="Times New Roman"/>
          <w:color w:val="C00000"/>
          <w:kern w:val="0"/>
          <w:sz w:val="24"/>
          <w:szCs w:val="24"/>
          <w14:ligatures w14:val="none"/>
        </w:rPr>
        <w:t xml:space="preserve">tart, </w:t>
      </w:r>
      <w:r w:rsidR="06251660" w:rsidRPr="00B55682">
        <w:rPr>
          <w:rFonts w:ascii="Times New Roman" w:eastAsia="Times New Roman" w:hAnsi="Times New Roman" w:cs="Times New Roman"/>
          <w:color w:val="C00000"/>
          <w:kern w:val="0"/>
          <w:sz w:val="24"/>
          <w:szCs w:val="24"/>
          <w14:ligatures w14:val="none"/>
        </w:rPr>
        <w:t xml:space="preserve">private daycare, </w:t>
      </w:r>
      <w:r w:rsidR="19B62BD1" w:rsidRPr="00B55682">
        <w:rPr>
          <w:rFonts w:ascii="Times New Roman" w:eastAsia="Times New Roman" w:hAnsi="Times New Roman" w:cs="Times New Roman"/>
          <w:color w:val="C00000"/>
          <w:kern w:val="0"/>
          <w:sz w:val="24"/>
          <w:szCs w:val="24"/>
          <w14:ligatures w14:val="none"/>
        </w:rPr>
        <w:t>and </w:t>
      </w:r>
      <w:r w:rsidR="06251660" w:rsidRPr="00B55682">
        <w:rPr>
          <w:rFonts w:ascii="Times New Roman" w:eastAsia="Times New Roman" w:hAnsi="Times New Roman" w:cs="Times New Roman"/>
          <w:color w:val="C00000"/>
          <w:kern w:val="0"/>
          <w:sz w:val="24"/>
          <w:szCs w:val="24"/>
          <w14:ligatures w14:val="none"/>
        </w:rPr>
        <w:t>public or private preschool</w:t>
      </w:r>
      <w:r w:rsidR="19B62BD1" w:rsidRPr="00B55682">
        <w:rPr>
          <w:rFonts w:ascii="Times New Roman" w:eastAsia="Times New Roman" w:hAnsi="Times New Roman" w:cs="Times New Roman"/>
          <w:color w:val="C00000"/>
          <w:kern w:val="0"/>
          <w:sz w:val="24"/>
          <w:szCs w:val="24"/>
          <w14:ligatures w14:val="none"/>
        </w:rPr>
        <w:t>s</w:t>
      </w:r>
      <w:r w:rsidR="06251660" w:rsidRPr="00B55682">
        <w:rPr>
          <w:rFonts w:ascii="Times New Roman" w:eastAsia="Times New Roman" w:hAnsi="Times New Roman" w:cs="Times New Roman"/>
          <w:color w:val="C00000"/>
          <w:kern w:val="0"/>
          <w:sz w:val="24"/>
          <w:szCs w:val="24"/>
          <w14:ligatures w14:val="none"/>
        </w:rPr>
        <w:t xml:space="preserve"> </w:t>
      </w:r>
      <w:r w:rsidR="7F31E5F2" w:rsidRPr="00B55682">
        <w:rPr>
          <w:rFonts w:ascii="Times New Roman" w:eastAsia="Times New Roman" w:hAnsi="Times New Roman" w:cs="Times New Roman"/>
          <w:color w:val="C00000"/>
          <w:kern w:val="0"/>
          <w:sz w:val="24"/>
          <w:szCs w:val="24"/>
          <w14:ligatures w14:val="none"/>
        </w:rPr>
        <w:t>if</w:t>
      </w:r>
      <w:r w:rsidR="06251660" w:rsidRPr="00B55682">
        <w:rPr>
          <w:rFonts w:ascii="Times New Roman" w:eastAsia="Times New Roman" w:hAnsi="Times New Roman" w:cs="Times New Roman"/>
          <w:color w:val="C00000"/>
          <w:kern w:val="0"/>
          <w:sz w:val="24"/>
          <w:szCs w:val="24"/>
          <w14:ligatures w14:val="none"/>
        </w:rPr>
        <w:t xml:space="preserve"> they serve students </w:t>
      </w:r>
      <w:r w:rsidR="0070D5AF" w:rsidRPr="00B55682">
        <w:rPr>
          <w:rFonts w:ascii="Times New Roman" w:eastAsia="Times New Roman" w:hAnsi="Times New Roman" w:cs="Times New Roman"/>
          <w:color w:val="C00000"/>
          <w:kern w:val="0"/>
          <w:sz w:val="24"/>
          <w:szCs w:val="24"/>
          <w14:ligatures w14:val="none"/>
        </w:rPr>
        <w:t xml:space="preserve">under age 5, or not yet enrolled in </w:t>
      </w:r>
      <w:r w:rsidR="71D88FE3" w:rsidRPr="00B55682">
        <w:rPr>
          <w:rFonts w:ascii="Times New Roman" w:eastAsia="Times New Roman" w:hAnsi="Times New Roman" w:cs="Times New Roman"/>
          <w:color w:val="C00000"/>
          <w:kern w:val="0"/>
          <w:sz w:val="24"/>
          <w:szCs w:val="24"/>
          <w14:ligatures w14:val="none"/>
        </w:rPr>
        <w:t>kindergarten</w:t>
      </w:r>
      <w:r w:rsidR="0070D5AF" w:rsidRPr="00B55682">
        <w:rPr>
          <w:rFonts w:ascii="Times New Roman" w:eastAsia="Times New Roman" w:hAnsi="Times New Roman" w:cs="Times New Roman"/>
          <w:color w:val="C00000"/>
          <w:kern w:val="0"/>
          <w:sz w:val="24"/>
          <w:szCs w:val="24"/>
          <w14:ligatures w14:val="none"/>
        </w:rPr>
        <w:t xml:space="preserve">. </w:t>
      </w:r>
      <w:r w:rsidR="365CB106" w:rsidRPr="7BFC5E2C">
        <w:rPr>
          <w:rFonts w:ascii="Times New Roman" w:eastAsia="Times New Roman" w:hAnsi="Times New Roman" w:cs="Times New Roman"/>
          <w:color w:val="C00000"/>
          <w:sz w:val="24"/>
          <w:szCs w:val="24"/>
        </w:rPr>
        <w:t xml:space="preserve">A </w:t>
      </w:r>
      <w:r w:rsidR="002C3A62">
        <w:rPr>
          <w:rFonts w:ascii="Times New Roman" w:eastAsia="Times New Roman" w:hAnsi="Times New Roman" w:cs="Times New Roman"/>
          <w:color w:val="C00000"/>
          <w:sz w:val="24"/>
          <w:szCs w:val="24"/>
        </w:rPr>
        <w:t>district-administered</w:t>
      </w:r>
      <w:r w:rsidR="365CB106" w:rsidRPr="7BFC5E2C">
        <w:rPr>
          <w:rFonts w:ascii="Times New Roman" w:eastAsia="Times New Roman" w:hAnsi="Times New Roman" w:cs="Times New Roman"/>
          <w:color w:val="C00000"/>
          <w:sz w:val="24"/>
          <w:szCs w:val="24"/>
        </w:rPr>
        <w:t xml:space="preserve"> early childcare center could be included as one partner for the grant. </w:t>
      </w:r>
      <w:r w:rsidR="142EA149" w:rsidRPr="50F11D68">
        <w:rPr>
          <w:rStyle w:val="gmaildefault"/>
          <w:rFonts w:ascii="Times New Roman" w:eastAsia="Times New Roman" w:hAnsi="Times New Roman" w:cs="Times New Roman"/>
          <w:color w:val="C00000"/>
          <w:sz w:val="24"/>
          <w:szCs w:val="24"/>
        </w:rPr>
        <w:t xml:space="preserve">Morning and </w:t>
      </w:r>
      <w:r w:rsidR="002C3A62">
        <w:rPr>
          <w:rStyle w:val="gmaildefault"/>
          <w:rFonts w:ascii="Times New Roman" w:eastAsia="Times New Roman" w:hAnsi="Times New Roman" w:cs="Times New Roman"/>
          <w:color w:val="C00000"/>
          <w:sz w:val="24"/>
          <w:szCs w:val="24"/>
        </w:rPr>
        <w:t>after-school</w:t>
      </w:r>
      <w:r w:rsidR="142EA149" w:rsidRPr="50F11D68">
        <w:rPr>
          <w:rStyle w:val="gmaildefault"/>
          <w:rFonts w:ascii="Times New Roman" w:eastAsia="Times New Roman" w:hAnsi="Times New Roman" w:cs="Times New Roman"/>
          <w:color w:val="C00000"/>
          <w:sz w:val="24"/>
          <w:szCs w:val="24"/>
        </w:rPr>
        <w:t xml:space="preserve"> care do not count as early childcare partners. The early childcare goal is to connect with partners who are providing support </w:t>
      </w:r>
      <w:r w:rsidR="002C3A62">
        <w:rPr>
          <w:rStyle w:val="gmaildefault"/>
          <w:rFonts w:ascii="Times New Roman" w:eastAsia="Times New Roman" w:hAnsi="Times New Roman" w:cs="Times New Roman"/>
          <w:color w:val="C00000"/>
          <w:sz w:val="24"/>
          <w:szCs w:val="24"/>
        </w:rPr>
        <w:t>from</w:t>
      </w:r>
      <w:r w:rsidR="142EA149" w:rsidRPr="50F11D68">
        <w:rPr>
          <w:rStyle w:val="gmaildefault"/>
          <w:rFonts w:ascii="Times New Roman" w:eastAsia="Times New Roman" w:hAnsi="Times New Roman" w:cs="Times New Roman"/>
          <w:color w:val="C00000"/>
          <w:sz w:val="24"/>
          <w:szCs w:val="24"/>
        </w:rPr>
        <w:t xml:space="preserve"> birth to age 5 to increase oral language and strengthen readiness to learn to read. If a district does not have the required number of </w:t>
      </w:r>
      <w:r w:rsidR="40982EE6" w:rsidRPr="1BC970D5">
        <w:rPr>
          <w:rStyle w:val="gmaildefault"/>
          <w:rFonts w:ascii="Times New Roman" w:eastAsia="Times New Roman" w:hAnsi="Times New Roman" w:cs="Times New Roman"/>
          <w:color w:val="C00000"/>
          <w:sz w:val="24"/>
          <w:szCs w:val="24"/>
        </w:rPr>
        <w:t>early childcare centers</w:t>
      </w:r>
      <w:r w:rsidR="40982EE6" w:rsidRPr="50F11D68">
        <w:rPr>
          <w:rStyle w:val="gmaildefault"/>
          <w:rFonts w:ascii="Times New Roman" w:eastAsia="Times New Roman" w:hAnsi="Times New Roman" w:cs="Times New Roman"/>
          <w:color w:val="C00000"/>
          <w:sz w:val="24"/>
          <w:szCs w:val="24"/>
        </w:rPr>
        <w:t xml:space="preserve"> </w:t>
      </w:r>
      <w:r w:rsidR="142EA149" w:rsidRPr="1BC970D5">
        <w:rPr>
          <w:rStyle w:val="gmaildefault"/>
          <w:rFonts w:ascii="Times New Roman" w:eastAsia="Times New Roman" w:hAnsi="Times New Roman" w:cs="Times New Roman"/>
          <w:color w:val="C00000"/>
          <w:sz w:val="24"/>
          <w:szCs w:val="24"/>
        </w:rPr>
        <w:t>in the local area, they should clearly explain that in the</w:t>
      </w:r>
      <w:r w:rsidR="001047E9">
        <w:rPr>
          <w:rStyle w:val="gmaildefault"/>
          <w:rFonts w:ascii="Times New Roman" w:eastAsia="Times New Roman" w:hAnsi="Times New Roman" w:cs="Times New Roman"/>
          <w:color w:val="C00000"/>
          <w:sz w:val="24"/>
          <w:szCs w:val="24"/>
        </w:rPr>
        <w:t>ir application</w:t>
      </w:r>
      <w:r w:rsidR="142EA149" w:rsidRPr="1BC970D5">
        <w:rPr>
          <w:rStyle w:val="gmaildefault"/>
          <w:rFonts w:ascii="Times New Roman" w:eastAsia="Times New Roman" w:hAnsi="Times New Roman" w:cs="Times New Roman"/>
          <w:color w:val="C00000"/>
          <w:sz w:val="24"/>
          <w:szCs w:val="24"/>
        </w:rPr>
        <w:t>.</w:t>
      </w:r>
    </w:p>
    <w:p w14:paraId="581A644E" w14:textId="3EE0EAC9" w:rsidR="3BFFCA7A" w:rsidRPr="00B55682" w:rsidRDefault="24564EA0" w:rsidP="00E66BAF">
      <w:pPr>
        <w:pStyle w:val="ListParagraph"/>
        <w:numPr>
          <w:ilvl w:val="0"/>
          <w:numId w:val="19"/>
        </w:numPr>
        <w:spacing w:before="100" w:beforeAutospacing="1" w:after="120" w:line="240" w:lineRule="auto"/>
        <w:ind w:left="0" w:hanging="630"/>
        <w:contextualSpacing w:val="0"/>
        <w:rPr>
          <w:rFonts w:ascii="Times New Roman" w:eastAsia="Times New Roman" w:hAnsi="Times New Roman" w:cs="Times New Roman"/>
          <w:color w:val="C00000"/>
          <w:sz w:val="24"/>
          <w:szCs w:val="24"/>
        </w:rPr>
      </w:pPr>
      <w:r w:rsidRPr="00B55682">
        <w:rPr>
          <w:rFonts w:ascii="Times New Roman" w:eastAsia="Times New Roman" w:hAnsi="Times New Roman" w:cs="Times New Roman"/>
          <w:kern w:val="0"/>
          <w:sz w:val="24"/>
          <w:szCs w:val="24"/>
          <w14:ligatures w14:val="none"/>
        </w:rPr>
        <w:t xml:space="preserve">Can Head Start be counted as </w:t>
      </w:r>
      <w:r w:rsidR="4B0A261E" w:rsidRPr="00B55682">
        <w:rPr>
          <w:rFonts w:ascii="Times New Roman" w:eastAsia="Times New Roman" w:hAnsi="Times New Roman" w:cs="Times New Roman"/>
          <w:kern w:val="0"/>
          <w:sz w:val="24"/>
          <w:szCs w:val="24"/>
          <w14:ligatures w14:val="none"/>
        </w:rPr>
        <w:t>an</w:t>
      </w:r>
      <w:r w:rsidRPr="00B55682">
        <w:rPr>
          <w:rFonts w:ascii="Times New Roman" w:eastAsia="Times New Roman" w:hAnsi="Times New Roman" w:cs="Times New Roman"/>
          <w:kern w:val="0"/>
          <w:sz w:val="24"/>
          <w:szCs w:val="24"/>
          <w14:ligatures w14:val="none"/>
        </w:rPr>
        <w:t xml:space="preserve"> </w:t>
      </w:r>
      <w:r w:rsidR="6F6323CD" w:rsidRPr="00B55682">
        <w:rPr>
          <w:rFonts w:ascii="Times New Roman" w:eastAsia="Times New Roman" w:hAnsi="Times New Roman" w:cs="Times New Roman"/>
          <w:kern w:val="0"/>
          <w:sz w:val="24"/>
          <w:szCs w:val="24"/>
          <w14:ligatures w14:val="none"/>
        </w:rPr>
        <w:t>early childhood provider</w:t>
      </w:r>
      <w:r w:rsidRPr="00B55682">
        <w:rPr>
          <w:rFonts w:ascii="Times New Roman" w:eastAsia="Times New Roman" w:hAnsi="Times New Roman" w:cs="Times New Roman"/>
          <w:kern w:val="0"/>
          <w:sz w:val="24"/>
          <w:szCs w:val="24"/>
          <w14:ligatures w14:val="none"/>
        </w:rPr>
        <w:t>? </w:t>
      </w:r>
      <w:r w:rsidR="1D0375D6" w:rsidRPr="715DFE94">
        <w:rPr>
          <w:rFonts w:ascii="Times New Roman" w:eastAsia="Times New Roman" w:hAnsi="Times New Roman" w:cs="Times New Roman"/>
          <w:color w:val="C00000"/>
          <w:sz w:val="24"/>
          <w:szCs w:val="24"/>
        </w:rPr>
        <w:t>Yes, Head Start can be counted as an early chil</w:t>
      </w:r>
      <w:r w:rsidR="757D8DDD" w:rsidRPr="715DFE94">
        <w:rPr>
          <w:rFonts w:ascii="Times New Roman" w:eastAsia="Times New Roman" w:hAnsi="Times New Roman" w:cs="Times New Roman"/>
          <w:color w:val="C00000"/>
          <w:sz w:val="24"/>
          <w:szCs w:val="24"/>
        </w:rPr>
        <w:t>d</w:t>
      </w:r>
      <w:r w:rsidR="1D0375D6" w:rsidRPr="715DFE94">
        <w:rPr>
          <w:rFonts w:ascii="Times New Roman" w:eastAsia="Times New Roman" w:hAnsi="Times New Roman" w:cs="Times New Roman"/>
          <w:color w:val="C00000"/>
          <w:sz w:val="24"/>
          <w:szCs w:val="24"/>
        </w:rPr>
        <w:t>hood p</w:t>
      </w:r>
      <w:r w:rsidR="7B3E0ACA" w:rsidRPr="715DFE94">
        <w:rPr>
          <w:rFonts w:ascii="Times New Roman" w:eastAsia="Times New Roman" w:hAnsi="Times New Roman" w:cs="Times New Roman"/>
          <w:color w:val="C00000"/>
          <w:sz w:val="24"/>
          <w:szCs w:val="24"/>
        </w:rPr>
        <w:t>rovide</w:t>
      </w:r>
      <w:r w:rsidR="1D0375D6" w:rsidRPr="715DFE94">
        <w:rPr>
          <w:rFonts w:ascii="Times New Roman" w:eastAsia="Times New Roman" w:hAnsi="Times New Roman" w:cs="Times New Roman"/>
          <w:color w:val="C00000"/>
          <w:sz w:val="24"/>
          <w:szCs w:val="24"/>
        </w:rPr>
        <w:t>r.</w:t>
      </w:r>
    </w:p>
    <w:p w14:paraId="30DEB15E" w14:textId="65F0C986" w:rsidR="00BD4999" w:rsidRPr="00B55682" w:rsidRDefault="3744BDE3" w:rsidP="00E66BAF">
      <w:pPr>
        <w:pStyle w:val="ListParagraph"/>
        <w:numPr>
          <w:ilvl w:val="0"/>
          <w:numId w:val="19"/>
        </w:numPr>
        <w:spacing w:before="100" w:beforeAutospacing="1" w:after="120" w:line="240" w:lineRule="auto"/>
        <w:ind w:left="0" w:hanging="630"/>
        <w:contextualSpacing w:val="0"/>
        <w:rPr>
          <w:rStyle w:val="gmaildefault"/>
          <w:rFonts w:ascii="Times New Roman" w:eastAsia="Times New Roman" w:hAnsi="Times New Roman" w:cs="Times New Roman"/>
          <w:color w:val="C00000"/>
          <w:kern w:val="0"/>
          <w:sz w:val="24"/>
          <w:szCs w:val="24"/>
          <w14:ligatures w14:val="none"/>
        </w:rPr>
      </w:pPr>
      <w:r w:rsidRPr="00B55682">
        <w:rPr>
          <w:rFonts w:ascii="Times New Roman" w:eastAsia="Times New Roman" w:hAnsi="Times New Roman" w:cs="Times New Roman"/>
          <w:kern w:val="0"/>
          <w:sz w:val="24"/>
          <w:szCs w:val="24"/>
          <w14:ligatures w14:val="none"/>
        </w:rPr>
        <w:lastRenderedPageBreak/>
        <w:t xml:space="preserve">Do </w:t>
      </w:r>
      <w:r w:rsidR="44A6FD21" w:rsidRPr="00B55682">
        <w:rPr>
          <w:rFonts w:ascii="Times New Roman" w:eastAsia="Times New Roman" w:hAnsi="Times New Roman" w:cs="Times New Roman"/>
          <w:kern w:val="0"/>
          <w:sz w:val="24"/>
          <w:szCs w:val="24"/>
          <w14:ligatures w14:val="none"/>
        </w:rPr>
        <w:t>Early Childcare Centers</w:t>
      </w:r>
      <w:r w:rsidRPr="00B55682">
        <w:rPr>
          <w:rFonts w:ascii="Times New Roman" w:eastAsia="Times New Roman" w:hAnsi="Times New Roman" w:cs="Times New Roman"/>
          <w:kern w:val="0"/>
          <w:sz w:val="24"/>
          <w:szCs w:val="24"/>
          <w14:ligatures w14:val="none"/>
        </w:rPr>
        <w:t xml:space="preserve"> have to include certain ages, </w:t>
      </w:r>
      <w:r w:rsidR="008508F6" w:rsidRPr="00B55682">
        <w:rPr>
          <w:rFonts w:ascii="Times New Roman" w:eastAsia="Times New Roman" w:hAnsi="Times New Roman" w:cs="Times New Roman"/>
          <w:kern w:val="0"/>
          <w:sz w:val="24"/>
          <w:szCs w:val="24"/>
          <w14:ligatures w14:val="none"/>
        </w:rPr>
        <w:t>i.e.,</w:t>
      </w:r>
      <w:r w:rsidRPr="00B55682">
        <w:rPr>
          <w:rFonts w:ascii="Times New Roman" w:eastAsia="Times New Roman" w:hAnsi="Times New Roman" w:cs="Times New Roman"/>
          <w:kern w:val="0"/>
          <w:sz w:val="24"/>
          <w:szCs w:val="24"/>
          <w14:ligatures w14:val="none"/>
        </w:rPr>
        <w:t xml:space="preserve"> birth through age 5?  One of our </w:t>
      </w:r>
      <w:r w:rsidR="6E3570C7" w:rsidRPr="00B55682">
        <w:rPr>
          <w:rFonts w:ascii="Times New Roman" w:eastAsia="Times New Roman" w:hAnsi="Times New Roman" w:cs="Times New Roman"/>
          <w:kern w:val="0"/>
          <w:sz w:val="24"/>
          <w:szCs w:val="24"/>
          <w14:ligatures w14:val="none"/>
        </w:rPr>
        <w:t>centers</w:t>
      </w:r>
      <w:r w:rsidRPr="00B55682">
        <w:rPr>
          <w:rFonts w:ascii="Times New Roman" w:eastAsia="Times New Roman" w:hAnsi="Times New Roman" w:cs="Times New Roman"/>
          <w:kern w:val="0"/>
          <w:sz w:val="24"/>
          <w:szCs w:val="24"/>
          <w14:ligatures w14:val="none"/>
        </w:rPr>
        <w:t xml:space="preserve"> in our schools covers preK-5th grade.  Could this be one of the </w:t>
      </w:r>
      <w:r w:rsidR="2827C239" w:rsidRPr="00B55682">
        <w:rPr>
          <w:rFonts w:ascii="Times New Roman" w:eastAsia="Times New Roman" w:hAnsi="Times New Roman" w:cs="Times New Roman"/>
          <w:kern w:val="0"/>
          <w:sz w:val="24"/>
          <w:szCs w:val="24"/>
          <w14:ligatures w14:val="none"/>
        </w:rPr>
        <w:t xml:space="preserve">Early Childcare </w:t>
      </w:r>
      <w:r w:rsidR="792D0A8C" w:rsidRPr="00B55682">
        <w:rPr>
          <w:rFonts w:ascii="Times New Roman" w:eastAsia="Times New Roman" w:hAnsi="Times New Roman" w:cs="Times New Roman"/>
          <w:kern w:val="0"/>
          <w:sz w:val="24"/>
          <w:szCs w:val="24"/>
          <w14:ligatures w14:val="none"/>
        </w:rPr>
        <w:t xml:space="preserve">   </w:t>
      </w:r>
      <w:r w:rsidR="2827C239" w:rsidRPr="00B55682">
        <w:rPr>
          <w:rFonts w:ascii="Times New Roman" w:eastAsia="Times New Roman" w:hAnsi="Times New Roman" w:cs="Times New Roman"/>
          <w:kern w:val="0"/>
          <w:sz w:val="24"/>
          <w:szCs w:val="24"/>
          <w14:ligatures w14:val="none"/>
        </w:rPr>
        <w:t>Providers that</w:t>
      </w:r>
      <w:r w:rsidRPr="00B55682">
        <w:rPr>
          <w:rFonts w:ascii="Times New Roman" w:eastAsia="Times New Roman" w:hAnsi="Times New Roman" w:cs="Times New Roman"/>
          <w:kern w:val="0"/>
          <w:sz w:val="24"/>
          <w:szCs w:val="24"/>
          <w14:ligatures w14:val="none"/>
        </w:rPr>
        <w:t xml:space="preserve"> we include? </w:t>
      </w:r>
      <w:r w:rsidR="01ACA963" w:rsidRPr="00B55682">
        <w:rPr>
          <w:rFonts w:ascii="Times New Roman" w:eastAsia="Times New Roman" w:hAnsi="Times New Roman" w:cs="Times New Roman"/>
          <w:color w:val="C00000"/>
          <w:kern w:val="0"/>
          <w:sz w:val="24"/>
          <w:szCs w:val="24"/>
          <w14:ligatures w14:val="none"/>
        </w:rPr>
        <w:t>Early childcare providers</w:t>
      </w:r>
      <w:r w:rsidR="6A5D55E2" w:rsidRPr="00B55682">
        <w:rPr>
          <w:rFonts w:ascii="Times New Roman" w:eastAsia="Times New Roman" w:hAnsi="Times New Roman" w:cs="Times New Roman"/>
          <w:color w:val="C00000"/>
          <w:kern w:val="0"/>
          <w:sz w:val="24"/>
          <w:szCs w:val="24"/>
          <w14:ligatures w14:val="none"/>
        </w:rPr>
        <w:t xml:space="preserve"> do not have to have age </w:t>
      </w:r>
      <w:r w:rsidR="09ABD514" w:rsidRPr="00B55682">
        <w:rPr>
          <w:rFonts w:ascii="Times New Roman" w:eastAsia="Times New Roman" w:hAnsi="Times New Roman" w:cs="Times New Roman"/>
          <w:color w:val="C00000"/>
          <w:kern w:val="0"/>
          <w:sz w:val="24"/>
          <w:szCs w:val="24"/>
          <w14:ligatures w14:val="none"/>
        </w:rPr>
        <w:t xml:space="preserve">requirements, </w:t>
      </w:r>
      <w:r w:rsidR="0DB363A1" w:rsidRPr="00B55682">
        <w:rPr>
          <w:rFonts w:ascii="Times New Roman" w:eastAsia="Times New Roman" w:hAnsi="Times New Roman" w:cs="Times New Roman"/>
          <w:color w:val="C00000"/>
          <w:kern w:val="0"/>
          <w:sz w:val="24"/>
          <w:szCs w:val="24"/>
          <w14:ligatures w14:val="none"/>
        </w:rPr>
        <w:t>a</w:t>
      </w:r>
      <w:r w:rsidR="09ABD514" w:rsidRPr="00B55682">
        <w:rPr>
          <w:rFonts w:ascii="Times New Roman" w:eastAsia="Times New Roman" w:hAnsi="Times New Roman" w:cs="Times New Roman"/>
          <w:color w:val="C00000"/>
          <w:kern w:val="0"/>
          <w:sz w:val="24"/>
          <w:szCs w:val="24"/>
          <w14:ligatures w14:val="none"/>
        </w:rPr>
        <w:t>n</w:t>
      </w:r>
      <w:r w:rsidR="70C28C7A" w:rsidRPr="00B55682">
        <w:rPr>
          <w:rFonts w:ascii="Times New Roman" w:eastAsia="Times New Roman" w:hAnsi="Times New Roman" w:cs="Times New Roman"/>
          <w:color w:val="C00000"/>
          <w:kern w:val="0"/>
          <w:sz w:val="24"/>
          <w:szCs w:val="24"/>
          <w14:ligatures w14:val="none"/>
        </w:rPr>
        <w:t>d</w:t>
      </w:r>
      <w:r w:rsidR="09ABD514" w:rsidRPr="00B55682">
        <w:rPr>
          <w:rFonts w:ascii="Times New Roman" w:eastAsia="Times New Roman" w:hAnsi="Times New Roman" w:cs="Times New Roman"/>
          <w:color w:val="C00000"/>
          <w:kern w:val="0"/>
          <w:sz w:val="24"/>
          <w:szCs w:val="24"/>
          <w14:ligatures w14:val="none"/>
        </w:rPr>
        <w:t xml:space="preserve"> the school-based </w:t>
      </w:r>
      <w:r w:rsidR="715C91B3" w:rsidRPr="00B55682">
        <w:rPr>
          <w:rFonts w:ascii="Times New Roman" w:eastAsia="Times New Roman" w:hAnsi="Times New Roman" w:cs="Times New Roman"/>
          <w:color w:val="C00000"/>
          <w:kern w:val="0"/>
          <w:sz w:val="24"/>
          <w:szCs w:val="24"/>
          <w14:ligatures w14:val="none"/>
        </w:rPr>
        <w:t>early childcare center</w:t>
      </w:r>
      <w:r w:rsidR="09ABD514" w:rsidRPr="00B55682">
        <w:rPr>
          <w:rFonts w:ascii="Times New Roman" w:eastAsia="Times New Roman" w:hAnsi="Times New Roman" w:cs="Times New Roman"/>
          <w:color w:val="C00000"/>
          <w:kern w:val="0"/>
          <w:sz w:val="24"/>
          <w:szCs w:val="24"/>
          <w14:ligatures w14:val="none"/>
        </w:rPr>
        <w:t xml:space="preserve"> can be included as a partner.</w:t>
      </w:r>
      <w:r w:rsidR="5F068679" w:rsidRPr="50F11D68">
        <w:rPr>
          <w:rStyle w:val="gmaildefault"/>
          <w:rFonts w:ascii="Times New Roman" w:eastAsia="Times New Roman" w:hAnsi="Times New Roman" w:cs="Times New Roman"/>
          <w:color w:val="C00000"/>
          <w:sz w:val="24"/>
          <w:szCs w:val="24"/>
        </w:rPr>
        <w:t xml:space="preserve"> </w:t>
      </w:r>
      <w:r w:rsidR="3C6A3C7B" w:rsidRPr="7BFC5E2C">
        <w:rPr>
          <w:rFonts w:ascii="Times New Roman" w:eastAsia="Times New Roman" w:hAnsi="Times New Roman" w:cs="Times New Roman"/>
          <w:color w:val="C00000"/>
          <w:sz w:val="24"/>
          <w:szCs w:val="24"/>
        </w:rPr>
        <w:t xml:space="preserve">A </w:t>
      </w:r>
      <w:r w:rsidR="002C3A62">
        <w:rPr>
          <w:rFonts w:ascii="Times New Roman" w:eastAsia="Times New Roman" w:hAnsi="Times New Roman" w:cs="Times New Roman"/>
          <w:color w:val="C00000"/>
          <w:sz w:val="24"/>
          <w:szCs w:val="24"/>
        </w:rPr>
        <w:t>district-administered</w:t>
      </w:r>
      <w:r w:rsidR="3C6A3C7B" w:rsidRPr="7BFC5E2C">
        <w:rPr>
          <w:rFonts w:ascii="Times New Roman" w:eastAsia="Times New Roman" w:hAnsi="Times New Roman" w:cs="Times New Roman"/>
          <w:color w:val="C00000"/>
          <w:sz w:val="24"/>
          <w:szCs w:val="24"/>
        </w:rPr>
        <w:t xml:space="preserve"> early childcare center could be included as one partner for the grant. </w:t>
      </w:r>
      <w:r w:rsidR="5F068679" w:rsidRPr="50F11D68">
        <w:rPr>
          <w:rStyle w:val="gmaildefault"/>
          <w:rFonts w:ascii="Times New Roman" w:eastAsia="Times New Roman" w:hAnsi="Times New Roman" w:cs="Times New Roman"/>
          <w:color w:val="C00000"/>
          <w:sz w:val="24"/>
          <w:szCs w:val="24"/>
        </w:rPr>
        <w:t xml:space="preserve">Morning and </w:t>
      </w:r>
      <w:r w:rsidR="002C3A62">
        <w:rPr>
          <w:rStyle w:val="gmaildefault"/>
          <w:rFonts w:ascii="Times New Roman" w:eastAsia="Times New Roman" w:hAnsi="Times New Roman" w:cs="Times New Roman"/>
          <w:color w:val="C00000"/>
          <w:sz w:val="24"/>
          <w:szCs w:val="24"/>
        </w:rPr>
        <w:t>after-school</w:t>
      </w:r>
      <w:r w:rsidR="5F068679" w:rsidRPr="50F11D68">
        <w:rPr>
          <w:rStyle w:val="gmaildefault"/>
          <w:rFonts w:ascii="Times New Roman" w:eastAsia="Times New Roman" w:hAnsi="Times New Roman" w:cs="Times New Roman"/>
          <w:color w:val="C00000"/>
          <w:sz w:val="24"/>
          <w:szCs w:val="24"/>
        </w:rPr>
        <w:t xml:space="preserve"> care do not count as early childcare partners. The early childcare goal is to connect with partners who are providing support </w:t>
      </w:r>
      <w:r w:rsidR="002C3A62">
        <w:rPr>
          <w:rStyle w:val="gmaildefault"/>
          <w:rFonts w:ascii="Times New Roman" w:eastAsia="Times New Roman" w:hAnsi="Times New Roman" w:cs="Times New Roman"/>
          <w:color w:val="C00000"/>
          <w:sz w:val="24"/>
          <w:szCs w:val="24"/>
        </w:rPr>
        <w:t>from</w:t>
      </w:r>
      <w:r w:rsidR="5F068679" w:rsidRPr="50F11D68">
        <w:rPr>
          <w:rStyle w:val="gmaildefault"/>
          <w:rFonts w:ascii="Times New Roman" w:eastAsia="Times New Roman" w:hAnsi="Times New Roman" w:cs="Times New Roman"/>
          <w:color w:val="C00000"/>
          <w:sz w:val="24"/>
          <w:szCs w:val="24"/>
        </w:rPr>
        <w:t xml:space="preserve"> birth to age 5 to increase oral language and strengthen readiness to learn to read. If a district does not have the required number of </w:t>
      </w:r>
      <w:r w:rsidR="45ECFBFF" w:rsidRPr="50F11D68">
        <w:rPr>
          <w:rStyle w:val="gmaildefault"/>
          <w:rFonts w:ascii="Times New Roman" w:eastAsia="Times New Roman" w:hAnsi="Times New Roman" w:cs="Times New Roman"/>
          <w:color w:val="C00000"/>
          <w:sz w:val="24"/>
          <w:szCs w:val="24"/>
        </w:rPr>
        <w:t>early childcare centers</w:t>
      </w:r>
      <w:r w:rsidR="5F068679" w:rsidRPr="50F11D68">
        <w:rPr>
          <w:rStyle w:val="gmaildefault"/>
          <w:rFonts w:ascii="Times New Roman" w:eastAsia="Times New Roman" w:hAnsi="Times New Roman" w:cs="Times New Roman"/>
          <w:color w:val="C00000"/>
          <w:sz w:val="24"/>
          <w:szCs w:val="24"/>
        </w:rPr>
        <w:t xml:space="preserve"> in the local area, they should clearly explain that in </w:t>
      </w:r>
      <w:r w:rsidR="001E67A7">
        <w:rPr>
          <w:rStyle w:val="gmaildefault"/>
          <w:rFonts w:ascii="Times New Roman" w:eastAsia="Times New Roman" w:hAnsi="Times New Roman" w:cs="Times New Roman"/>
          <w:color w:val="C00000"/>
          <w:sz w:val="24"/>
          <w:szCs w:val="24"/>
        </w:rPr>
        <w:t>their application.</w:t>
      </w:r>
    </w:p>
    <w:p w14:paraId="24FE5FE6" w14:textId="127AB07C" w:rsidR="00F824B6" w:rsidRPr="00B55682" w:rsidRDefault="51EF41CD" w:rsidP="00E66BAF">
      <w:pPr>
        <w:pStyle w:val="ListParagraph"/>
        <w:numPr>
          <w:ilvl w:val="0"/>
          <w:numId w:val="19"/>
        </w:numPr>
        <w:spacing w:before="100" w:beforeAutospacing="1" w:after="120" w:line="240" w:lineRule="auto"/>
        <w:ind w:left="0" w:hanging="630"/>
        <w:contextualSpacing w:val="0"/>
        <w:rPr>
          <w:rFonts w:ascii="Times New Roman" w:eastAsia="Times New Roman" w:hAnsi="Times New Roman" w:cs="Times New Roman"/>
          <w:color w:val="C00000"/>
          <w:kern w:val="0"/>
          <w:sz w:val="24"/>
          <w:szCs w:val="24"/>
          <w14:ligatures w14:val="none"/>
        </w:rPr>
      </w:pPr>
      <w:r w:rsidRPr="00B55682">
        <w:rPr>
          <w:rFonts w:ascii="Times New Roman" w:eastAsia="Times New Roman" w:hAnsi="Times New Roman" w:cs="Times New Roman"/>
          <w:kern w:val="0"/>
          <w:sz w:val="24"/>
          <w:szCs w:val="24"/>
          <w14:ligatures w14:val="none"/>
        </w:rPr>
        <w:t>Are SRCL 2018 awardees eligible for Bonus</w:t>
      </w:r>
      <w:r w:rsidRPr="00B55682">
        <w:rPr>
          <w:rFonts w:ascii="Times New Roman" w:eastAsia="Times New Roman" w:hAnsi="Times New Roman" w:cs="Times New Roman"/>
          <w:color w:val="4EA72E" w:themeColor="accent6"/>
          <w:kern w:val="0"/>
          <w:sz w:val="24"/>
          <w:szCs w:val="24"/>
          <w14:ligatures w14:val="none"/>
        </w:rPr>
        <w:t xml:space="preserve"> </w:t>
      </w:r>
      <w:r w:rsidRPr="00B55682">
        <w:rPr>
          <w:rFonts w:ascii="Times New Roman" w:eastAsia="Times New Roman" w:hAnsi="Times New Roman" w:cs="Times New Roman"/>
          <w:color w:val="000000" w:themeColor="text1"/>
          <w:kern w:val="0"/>
          <w:sz w:val="24"/>
          <w:szCs w:val="24"/>
          <w14:ligatures w14:val="none"/>
        </w:rPr>
        <w:t>points?</w:t>
      </w:r>
      <w:r w:rsidR="54EB5C93" w:rsidRPr="00B55682">
        <w:rPr>
          <w:rFonts w:ascii="Times New Roman" w:eastAsia="Times New Roman" w:hAnsi="Times New Roman" w:cs="Times New Roman"/>
          <w:color w:val="000000" w:themeColor="text1"/>
          <w:kern w:val="0"/>
          <w:sz w:val="24"/>
          <w:szCs w:val="24"/>
          <w14:ligatures w14:val="none"/>
        </w:rPr>
        <w:t xml:space="preserve"> </w:t>
      </w:r>
      <w:r w:rsidR="4B9A83D6" w:rsidRPr="4B972D97">
        <w:rPr>
          <w:rFonts w:ascii="Times New Roman" w:eastAsia="Times New Roman" w:hAnsi="Times New Roman" w:cs="Times New Roman"/>
          <w:color w:val="000000" w:themeColor="text1"/>
          <w:kern w:val="0"/>
          <w:sz w:val="24"/>
          <w:szCs w:val="24"/>
          <w14:ligatures w14:val="none"/>
        </w:rPr>
        <w:t>According to</w:t>
      </w:r>
      <w:r w:rsidR="787CF6D6" w:rsidRPr="4B972D97">
        <w:rPr>
          <w:rFonts w:ascii="Times New Roman" w:eastAsia="Times New Roman" w:hAnsi="Times New Roman" w:cs="Times New Roman"/>
          <w:color w:val="000000" w:themeColor="text1"/>
          <w:kern w:val="0"/>
          <w:sz w:val="24"/>
          <w:szCs w:val="24"/>
          <w14:ligatures w14:val="none"/>
        </w:rPr>
        <w:t xml:space="preserve"> the evaluation criteria, priority</w:t>
      </w:r>
      <w:r w:rsidR="52A570D8" w:rsidRPr="4B972D97">
        <w:rPr>
          <w:rFonts w:ascii="Times New Roman" w:eastAsia="Times New Roman" w:hAnsi="Times New Roman" w:cs="Times New Roman"/>
          <w:color w:val="000000" w:themeColor="text1"/>
          <w:kern w:val="0"/>
          <w:sz w:val="24"/>
          <w:szCs w:val="24"/>
          <w14:ligatures w14:val="none"/>
        </w:rPr>
        <w:t xml:space="preserve"> points are awarded in two areas.  </w:t>
      </w:r>
      <w:r w:rsidR="62E3A875" w:rsidRPr="4B972D97">
        <w:rPr>
          <w:rFonts w:ascii="Times New Roman" w:eastAsia="Times New Roman" w:hAnsi="Times New Roman" w:cs="Times New Roman"/>
          <w:color w:val="000000" w:themeColor="text1"/>
          <w:kern w:val="0"/>
          <w:sz w:val="24"/>
          <w:szCs w:val="24"/>
          <w14:ligatures w14:val="none"/>
        </w:rPr>
        <w:t>D</w:t>
      </w:r>
      <w:r w:rsidR="28D9796A" w:rsidRPr="4B972D97">
        <w:rPr>
          <w:rFonts w:ascii="Times New Roman" w:eastAsia="Times New Roman" w:hAnsi="Times New Roman" w:cs="Times New Roman"/>
          <w:color w:val="000000" w:themeColor="text1"/>
          <w:kern w:val="0"/>
          <w:sz w:val="24"/>
          <w:szCs w:val="24"/>
          <w14:ligatures w14:val="none"/>
        </w:rPr>
        <w:t>istricts who have not been part of a federal literacy grant in the last 5 years</w:t>
      </w:r>
      <w:r w:rsidR="3482A681" w:rsidRPr="4B972D97">
        <w:rPr>
          <w:rFonts w:ascii="Times New Roman" w:eastAsia="Times New Roman" w:hAnsi="Times New Roman" w:cs="Times New Roman"/>
          <w:color w:val="000000" w:themeColor="text1"/>
          <w:kern w:val="0"/>
          <w:sz w:val="24"/>
          <w:szCs w:val="24"/>
          <w14:ligatures w14:val="none"/>
        </w:rPr>
        <w:t xml:space="preserve"> will get 15 priority points</w:t>
      </w:r>
      <w:r w:rsidR="28D9796A" w:rsidRPr="4B972D97">
        <w:rPr>
          <w:rFonts w:ascii="Times New Roman" w:eastAsia="Times New Roman" w:hAnsi="Times New Roman" w:cs="Times New Roman"/>
          <w:color w:val="000000" w:themeColor="text1"/>
          <w:kern w:val="0"/>
          <w:sz w:val="24"/>
          <w:szCs w:val="24"/>
          <w14:ligatures w14:val="none"/>
        </w:rPr>
        <w:t xml:space="preserve">.  </w:t>
      </w:r>
      <w:r w:rsidR="605FC59C" w:rsidRPr="4B972D97">
        <w:rPr>
          <w:rFonts w:ascii="Times New Roman" w:eastAsia="Times New Roman" w:hAnsi="Times New Roman" w:cs="Times New Roman"/>
          <w:color w:val="000000" w:themeColor="text1"/>
          <w:kern w:val="0"/>
          <w:sz w:val="24"/>
          <w:szCs w:val="24"/>
          <w14:ligatures w14:val="none"/>
        </w:rPr>
        <w:t>D</w:t>
      </w:r>
      <w:r w:rsidR="28D9796A" w:rsidRPr="4B972D97">
        <w:rPr>
          <w:rFonts w:ascii="Times New Roman" w:eastAsia="Times New Roman" w:hAnsi="Times New Roman" w:cs="Times New Roman"/>
          <w:color w:val="000000" w:themeColor="text1"/>
          <w:kern w:val="0"/>
          <w:sz w:val="24"/>
          <w:szCs w:val="24"/>
          <w14:ligatures w14:val="none"/>
        </w:rPr>
        <w:t>istricts that have 50% or more of the students who qualify for free or reduced meal pricing</w:t>
      </w:r>
      <w:r w:rsidR="5F89F626" w:rsidRPr="4B972D97">
        <w:rPr>
          <w:rFonts w:ascii="Times New Roman" w:eastAsia="Times New Roman" w:hAnsi="Times New Roman" w:cs="Times New Roman"/>
          <w:color w:val="000000" w:themeColor="text1"/>
          <w:kern w:val="0"/>
          <w:sz w:val="24"/>
          <w:szCs w:val="24"/>
          <w14:ligatures w14:val="none"/>
        </w:rPr>
        <w:t xml:space="preserve"> will get 15 priority points.</w:t>
      </w:r>
      <w:r w:rsidR="28D9796A" w:rsidRPr="4B972D97">
        <w:rPr>
          <w:rFonts w:ascii="Times New Roman" w:eastAsia="Times New Roman" w:hAnsi="Times New Roman" w:cs="Times New Roman"/>
          <w:color w:val="000000" w:themeColor="text1"/>
          <w:kern w:val="0"/>
          <w:sz w:val="24"/>
          <w:szCs w:val="24"/>
          <w14:ligatures w14:val="none"/>
        </w:rPr>
        <w:t xml:space="preserve"> </w:t>
      </w:r>
      <w:r w:rsidR="287A8A9D" w:rsidRPr="4B972D97">
        <w:rPr>
          <w:rFonts w:ascii="Times New Roman" w:eastAsia="Times New Roman" w:hAnsi="Times New Roman" w:cs="Times New Roman"/>
          <w:color w:val="000000" w:themeColor="text1"/>
          <w:kern w:val="0"/>
          <w:sz w:val="24"/>
          <w:szCs w:val="24"/>
          <w14:ligatures w14:val="none"/>
        </w:rPr>
        <w:t xml:space="preserve"> </w:t>
      </w:r>
      <w:r w:rsidR="68C82F90" w:rsidRPr="715DFE94">
        <w:rPr>
          <w:rFonts w:ascii="Times New Roman" w:eastAsia="Times New Roman" w:hAnsi="Times New Roman" w:cs="Times New Roman"/>
          <w:color w:val="C00000"/>
          <w:sz w:val="24"/>
          <w:szCs w:val="24"/>
        </w:rPr>
        <w:t>T</w:t>
      </w:r>
      <w:r w:rsidR="3098309E" w:rsidRPr="715DFE94">
        <w:rPr>
          <w:rFonts w:ascii="Times New Roman" w:eastAsia="Times New Roman" w:hAnsi="Times New Roman" w:cs="Times New Roman"/>
          <w:color w:val="C00000"/>
          <w:sz w:val="24"/>
          <w:szCs w:val="24"/>
        </w:rPr>
        <w:t>he 201</w:t>
      </w:r>
      <w:r w:rsidR="54109644" w:rsidRPr="715DFE94">
        <w:rPr>
          <w:rFonts w:ascii="Times New Roman" w:eastAsia="Times New Roman" w:hAnsi="Times New Roman" w:cs="Times New Roman"/>
          <w:color w:val="C00000"/>
          <w:sz w:val="24"/>
          <w:szCs w:val="24"/>
        </w:rPr>
        <w:t>8</w:t>
      </w:r>
      <w:r w:rsidR="3098309E" w:rsidRPr="715DFE94">
        <w:rPr>
          <w:rFonts w:ascii="Times New Roman" w:eastAsia="Times New Roman" w:hAnsi="Times New Roman" w:cs="Times New Roman"/>
          <w:color w:val="C00000"/>
          <w:sz w:val="24"/>
          <w:szCs w:val="24"/>
        </w:rPr>
        <w:t xml:space="preserve"> SRCL grant ended in </w:t>
      </w:r>
      <w:r w:rsidR="55A930DC" w:rsidRPr="715DFE94">
        <w:rPr>
          <w:rFonts w:ascii="Times New Roman" w:eastAsia="Times New Roman" w:hAnsi="Times New Roman" w:cs="Times New Roman"/>
          <w:color w:val="C00000"/>
          <w:sz w:val="24"/>
          <w:szCs w:val="24"/>
        </w:rPr>
        <w:t>September 202</w:t>
      </w:r>
      <w:r w:rsidR="04F1AB67" w:rsidRPr="715DFE94">
        <w:rPr>
          <w:rFonts w:ascii="Times New Roman" w:eastAsia="Times New Roman" w:hAnsi="Times New Roman" w:cs="Times New Roman"/>
          <w:color w:val="C00000"/>
          <w:sz w:val="24"/>
          <w:szCs w:val="24"/>
        </w:rPr>
        <w:t>2</w:t>
      </w:r>
      <w:r w:rsidR="55A930DC" w:rsidRPr="715DFE94">
        <w:rPr>
          <w:rFonts w:ascii="Times New Roman" w:eastAsia="Times New Roman" w:hAnsi="Times New Roman" w:cs="Times New Roman"/>
          <w:color w:val="C00000"/>
          <w:sz w:val="24"/>
          <w:szCs w:val="24"/>
        </w:rPr>
        <w:t>, which means SRCL districts have been part of a federal</w:t>
      </w:r>
      <w:r w:rsidR="0B61BCFC" w:rsidRPr="715DFE94">
        <w:rPr>
          <w:rFonts w:ascii="Times New Roman" w:eastAsia="Times New Roman" w:hAnsi="Times New Roman" w:cs="Times New Roman"/>
          <w:color w:val="C00000"/>
          <w:sz w:val="24"/>
          <w:szCs w:val="24"/>
        </w:rPr>
        <w:t xml:space="preserve"> grant</w:t>
      </w:r>
      <w:r w:rsidR="55A930DC" w:rsidRPr="715DFE94">
        <w:rPr>
          <w:rFonts w:ascii="Times New Roman" w:eastAsia="Times New Roman" w:hAnsi="Times New Roman" w:cs="Times New Roman"/>
          <w:color w:val="C00000"/>
          <w:sz w:val="24"/>
          <w:szCs w:val="24"/>
        </w:rPr>
        <w:t xml:space="preserve"> </w:t>
      </w:r>
      <w:r w:rsidR="408AAACB" w:rsidRPr="715DFE94">
        <w:rPr>
          <w:rFonts w:ascii="Times New Roman" w:eastAsia="Times New Roman" w:hAnsi="Times New Roman" w:cs="Times New Roman"/>
          <w:color w:val="C00000"/>
          <w:sz w:val="24"/>
          <w:szCs w:val="24"/>
        </w:rPr>
        <w:t xml:space="preserve">in the last 5 years and will </w:t>
      </w:r>
      <w:r w:rsidR="65D8E418" w:rsidRPr="715DFE94">
        <w:rPr>
          <w:rFonts w:ascii="Times New Roman" w:eastAsia="Times New Roman" w:hAnsi="Times New Roman" w:cs="Times New Roman"/>
          <w:color w:val="C00000"/>
          <w:sz w:val="24"/>
          <w:szCs w:val="24"/>
        </w:rPr>
        <w:t>NOT</w:t>
      </w:r>
      <w:r w:rsidR="408AAACB" w:rsidRPr="715DFE94">
        <w:rPr>
          <w:rFonts w:ascii="Times New Roman" w:eastAsia="Times New Roman" w:hAnsi="Times New Roman" w:cs="Times New Roman"/>
          <w:color w:val="C00000"/>
          <w:sz w:val="24"/>
          <w:szCs w:val="24"/>
        </w:rPr>
        <w:t xml:space="preserve"> get </w:t>
      </w:r>
      <w:r w:rsidR="2BA9B57F" w:rsidRPr="715DFE94">
        <w:rPr>
          <w:rFonts w:ascii="Times New Roman" w:eastAsia="Times New Roman" w:hAnsi="Times New Roman" w:cs="Times New Roman"/>
          <w:color w:val="C00000"/>
          <w:sz w:val="24"/>
          <w:szCs w:val="24"/>
        </w:rPr>
        <w:t>priority</w:t>
      </w:r>
      <w:r w:rsidR="408AAACB" w:rsidRPr="715DFE94">
        <w:rPr>
          <w:rFonts w:ascii="Times New Roman" w:eastAsia="Times New Roman" w:hAnsi="Times New Roman" w:cs="Times New Roman"/>
          <w:color w:val="C00000"/>
          <w:sz w:val="24"/>
          <w:szCs w:val="24"/>
        </w:rPr>
        <w:t xml:space="preserve"> points</w:t>
      </w:r>
      <w:r w:rsidR="7285BDAE" w:rsidRPr="715DFE94">
        <w:rPr>
          <w:rFonts w:ascii="Times New Roman" w:eastAsia="Times New Roman" w:hAnsi="Times New Roman" w:cs="Times New Roman"/>
          <w:color w:val="C00000"/>
          <w:sz w:val="24"/>
          <w:szCs w:val="24"/>
        </w:rPr>
        <w:t xml:space="preserve"> in th</w:t>
      </w:r>
      <w:r w:rsidR="0585963B" w:rsidRPr="715DFE94">
        <w:rPr>
          <w:rFonts w:ascii="Times New Roman" w:eastAsia="Times New Roman" w:hAnsi="Times New Roman" w:cs="Times New Roman"/>
          <w:color w:val="C00000"/>
          <w:sz w:val="24"/>
          <w:szCs w:val="24"/>
        </w:rPr>
        <w:t>e first</w:t>
      </w:r>
      <w:r w:rsidR="7285BDAE" w:rsidRPr="715DFE94">
        <w:rPr>
          <w:rFonts w:ascii="Times New Roman" w:eastAsia="Times New Roman" w:hAnsi="Times New Roman" w:cs="Times New Roman"/>
          <w:color w:val="C00000"/>
          <w:sz w:val="24"/>
          <w:szCs w:val="24"/>
        </w:rPr>
        <w:t xml:space="preserve"> area</w:t>
      </w:r>
      <w:r w:rsidR="328A3612" w:rsidRPr="715DFE94">
        <w:rPr>
          <w:rFonts w:ascii="Times New Roman" w:eastAsia="Times New Roman" w:hAnsi="Times New Roman" w:cs="Times New Roman"/>
          <w:color w:val="C00000"/>
          <w:sz w:val="24"/>
          <w:szCs w:val="24"/>
        </w:rPr>
        <w:t xml:space="preserve"> </w:t>
      </w:r>
      <w:r w:rsidR="7285BDAE" w:rsidRPr="715DFE94">
        <w:rPr>
          <w:rFonts w:ascii="Times New Roman" w:eastAsia="Times New Roman" w:hAnsi="Times New Roman" w:cs="Times New Roman"/>
          <w:color w:val="C00000"/>
          <w:sz w:val="24"/>
          <w:szCs w:val="24"/>
        </w:rPr>
        <w:t>but may</w:t>
      </w:r>
      <w:r w:rsidR="09A3BD26" w:rsidRPr="715DFE94">
        <w:rPr>
          <w:rFonts w:ascii="Times New Roman" w:eastAsia="Times New Roman" w:hAnsi="Times New Roman" w:cs="Times New Roman"/>
          <w:color w:val="C00000"/>
          <w:sz w:val="24"/>
          <w:szCs w:val="24"/>
        </w:rPr>
        <w:t xml:space="preserve"> qualify</w:t>
      </w:r>
      <w:r w:rsidR="59BF0ADB" w:rsidRPr="715DFE94">
        <w:rPr>
          <w:rFonts w:ascii="Times New Roman" w:eastAsia="Times New Roman" w:hAnsi="Times New Roman" w:cs="Times New Roman"/>
          <w:color w:val="C00000"/>
          <w:sz w:val="24"/>
          <w:szCs w:val="24"/>
        </w:rPr>
        <w:t xml:space="preserve"> </w:t>
      </w:r>
      <w:r w:rsidR="7285BDAE" w:rsidRPr="715DFE94">
        <w:rPr>
          <w:rFonts w:ascii="Times New Roman" w:eastAsia="Times New Roman" w:hAnsi="Times New Roman" w:cs="Times New Roman"/>
          <w:color w:val="C00000"/>
          <w:sz w:val="24"/>
          <w:szCs w:val="24"/>
        </w:rPr>
        <w:t>for</w:t>
      </w:r>
      <w:r w:rsidR="6CE75FCE" w:rsidRPr="715DFE94">
        <w:rPr>
          <w:rFonts w:ascii="Times New Roman" w:eastAsia="Times New Roman" w:hAnsi="Times New Roman" w:cs="Times New Roman"/>
          <w:color w:val="C00000"/>
          <w:sz w:val="24"/>
          <w:szCs w:val="24"/>
        </w:rPr>
        <w:t xml:space="preserve"> priority points in</w:t>
      </w:r>
      <w:r w:rsidR="7285BDAE" w:rsidRPr="715DFE94">
        <w:rPr>
          <w:rFonts w:ascii="Times New Roman" w:eastAsia="Times New Roman" w:hAnsi="Times New Roman" w:cs="Times New Roman"/>
          <w:color w:val="C00000"/>
          <w:sz w:val="24"/>
          <w:szCs w:val="24"/>
        </w:rPr>
        <w:t xml:space="preserve"> the</w:t>
      </w:r>
      <w:r w:rsidR="52D5047C" w:rsidRPr="715DFE94">
        <w:rPr>
          <w:rFonts w:ascii="Times New Roman" w:eastAsia="Times New Roman" w:hAnsi="Times New Roman" w:cs="Times New Roman"/>
          <w:color w:val="C00000"/>
          <w:sz w:val="24"/>
          <w:szCs w:val="24"/>
        </w:rPr>
        <w:t xml:space="preserve"> second ar</w:t>
      </w:r>
      <w:r w:rsidR="1F4273F2" w:rsidRPr="715DFE94">
        <w:rPr>
          <w:rFonts w:ascii="Times New Roman" w:eastAsia="Times New Roman" w:hAnsi="Times New Roman" w:cs="Times New Roman"/>
          <w:color w:val="C00000"/>
          <w:sz w:val="24"/>
          <w:szCs w:val="24"/>
        </w:rPr>
        <w:t>ea.</w:t>
      </w:r>
    </w:p>
    <w:p w14:paraId="318E1EB0" w14:textId="71FD37F5" w:rsidR="00F824B6" w:rsidRPr="00B55682" w:rsidRDefault="51EF41CD" w:rsidP="00E66BAF">
      <w:pPr>
        <w:pStyle w:val="ListParagraph"/>
        <w:numPr>
          <w:ilvl w:val="0"/>
          <w:numId w:val="19"/>
        </w:numPr>
        <w:spacing w:before="100" w:beforeAutospacing="1" w:after="120" w:line="240" w:lineRule="auto"/>
        <w:ind w:left="0" w:hanging="630"/>
        <w:contextualSpacing w:val="0"/>
        <w:rPr>
          <w:rFonts w:ascii="Times New Roman" w:eastAsia="Times New Roman" w:hAnsi="Times New Roman" w:cs="Times New Roman"/>
          <w:color w:val="C00000"/>
          <w:kern w:val="0"/>
          <w:sz w:val="24"/>
          <w:szCs w:val="24"/>
          <w14:ligatures w14:val="none"/>
        </w:rPr>
      </w:pPr>
      <w:r w:rsidRPr="00B55682">
        <w:rPr>
          <w:rFonts w:ascii="Times New Roman" w:eastAsia="Times New Roman" w:hAnsi="Times New Roman" w:cs="Times New Roman"/>
          <w:kern w:val="0"/>
          <w:sz w:val="24"/>
          <w:szCs w:val="24"/>
          <w14:ligatures w14:val="none"/>
        </w:rPr>
        <w:t xml:space="preserve">MUNIS codes - I see 0200 is allowable but only for 0113 and 0140. The budget form also says we can budget for subs, but it does not say we can pay benefits </w:t>
      </w:r>
      <w:r w:rsidR="002C3A62">
        <w:rPr>
          <w:rFonts w:ascii="Times New Roman" w:eastAsia="Times New Roman" w:hAnsi="Times New Roman" w:cs="Times New Roman"/>
          <w:kern w:val="0"/>
          <w:sz w:val="24"/>
          <w:szCs w:val="24"/>
          <w14:ligatures w14:val="none"/>
        </w:rPr>
        <w:t>for</w:t>
      </w:r>
      <w:r w:rsidRPr="00B55682">
        <w:rPr>
          <w:rFonts w:ascii="Times New Roman" w:eastAsia="Times New Roman" w:hAnsi="Times New Roman" w:cs="Times New Roman"/>
          <w:kern w:val="0"/>
          <w:sz w:val="24"/>
          <w:szCs w:val="24"/>
          <w14:ligatures w14:val="none"/>
        </w:rPr>
        <w:t xml:space="preserve"> subs. Is that correct?</w:t>
      </w:r>
      <w:r w:rsidR="00C05F45">
        <w:rPr>
          <w:rFonts w:ascii="Times New Roman" w:eastAsia="Times New Roman" w:hAnsi="Times New Roman" w:cs="Times New Roman"/>
          <w:kern w:val="0"/>
          <w:sz w:val="24"/>
          <w:szCs w:val="24"/>
          <w14:ligatures w14:val="none"/>
        </w:rPr>
        <w:t xml:space="preserve"> </w:t>
      </w:r>
      <w:ins w:id="7" w:author="Rowland, Chrystal - KDE Division Director" w:date="2024-11-16T15:16:00Z">
        <w:r w:rsidR="4E9B1354" w:rsidRPr="4B972D97">
          <w:rPr>
            <w:rFonts w:ascii="Times New Roman" w:eastAsia="Times New Roman" w:hAnsi="Times New Roman" w:cs="Times New Roman"/>
            <w:sz w:val="24"/>
            <w:szCs w:val="24"/>
          </w:rPr>
          <w:t>Yes,</w:t>
        </w:r>
      </w:ins>
      <w:r w:rsidR="7FD7B5DC">
        <w:rPr>
          <w:rFonts w:ascii="Times New Roman" w:eastAsia="Times New Roman" w:hAnsi="Times New Roman" w:cs="Times New Roman"/>
          <w:kern w:val="0"/>
          <w:sz w:val="24"/>
          <w:szCs w:val="24"/>
          <w14:ligatures w14:val="none"/>
        </w:rPr>
        <w:t xml:space="preserve"> </w:t>
      </w:r>
      <w:r w:rsidR="0F5CFE22">
        <w:rPr>
          <w:rFonts w:ascii="Times New Roman" w:eastAsia="Times New Roman" w:hAnsi="Times New Roman" w:cs="Times New Roman"/>
          <w:color w:val="C00000"/>
          <w:kern w:val="0"/>
          <w:sz w:val="24"/>
          <w:szCs w:val="24"/>
          <w14:ligatures w14:val="none"/>
        </w:rPr>
        <w:t>s</w:t>
      </w:r>
      <w:r w:rsidR="00C05F45">
        <w:rPr>
          <w:rFonts w:ascii="Times New Roman" w:eastAsia="Times New Roman" w:hAnsi="Times New Roman" w:cs="Times New Roman"/>
          <w:color w:val="C00000"/>
          <w:kern w:val="0"/>
          <w:sz w:val="24"/>
          <w:szCs w:val="24"/>
          <w14:ligatures w14:val="none"/>
        </w:rPr>
        <w:t>ubstitute teacher benefits</w:t>
      </w:r>
      <w:r w:rsidR="6C26C6D0" w:rsidRPr="00B55682">
        <w:rPr>
          <w:rFonts w:ascii="Times New Roman" w:eastAsia="Times New Roman" w:hAnsi="Times New Roman" w:cs="Times New Roman"/>
          <w:color w:val="C00000"/>
          <w:kern w:val="0"/>
          <w:sz w:val="24"/>
          <w:szCs w:val="24"/>
          <w14:ligatures w14:val="none"/>
        </w:rPr>
        <w:t xml:space="preserve"> can be </w:t>
      </w:r>
      <w:r w:rsidR="6F9B68D6" w:rsidRPr="00B55682">
        <w:rPr>
          <w:rFonts w:ascii="Times New Roman" w:eastAsia="Times New Roman" w:hAnsi="Times New Roman" w:cs="Times New Roman"/>
          <w:color w:val="C00000"/>
          <w:kern w:val="0"/>
          <w:sz w:val="24"/>
          <w:szCs w:val="24"/>
          <w14:ligatures w14:val="none"/>
        </w:rPr>
        <w:t>included</w:t>
      </w:r>
      <w:r w:rsidR="3FC32624" w:rsidRPr="00B55682">
        <w:rPr>
          <w:rFonts w:ascii="Times New Roman" w:eastAsia="Times New Roman" w:hAnsi="Times New Roman" w:cs="Times New Roman"/>
          <w:color w:val="C00000"/>
          <w:kern w:val="0"/>
          <w:sz w:val="24"/>
          <w:szCs w:val="24"/>
          <w14:ligatures w14:val="none"/>
        </w:rPr>
        <w:t xml:space="preserve">. </w:t>
      </w:r>
      <w:ins w:id="8" w:author="Rowland, Chrystal - KDE Division Director" w:date="2024-11-16T15:16:00Z">
        <w:r w:rsidR="51FA3622" w:rsidRPr="4B972D97">
          <w:rPr>
            <w:rFonts w:ascii="Times New Roman" w:eastAsia="Times New Roman" w:hAnsi="Times New Roman" w:cs="Times New Roman"/>
            <w:color w:val="C00000"/>
            <w:sz w:val="24"/>
            <w:szCs w:val="24"/>
          </w:rPr>
          <w:t>T</w:t>
        </w:r>
      </w:ins>
      <w:r w:rsidR="6F9B68D6" w:rsidRPr="00B55682">
        <w:rPr>
          <w:rFonts w:ascii="Times New Roman" w:eastAsia="Times New Roman" w:hAnsi="Times New Roman" w:cs="Times New Roman"/>
          <w:color w:val="C00000"/>
          <w:kern w:val="0"/>
          <w:sz w:val="24"/>
          <w:szCs w:val="24"/>
          <w14:ligatures w14:val="none"/>
        </w:rPr>
        <w:t>his was changed in the RFA Detailed Budget Form.</w:t>
      </w:r>
      <w:r w:rsidR="480C5F07" w:rsidRPr="00B55682">
        <w:rPr>
          <w:rFonts w:ascii="Times New Roman" w:eastAsia="Times New Roman" w:hAnsi="Times New Roman" w:cs="Times New Roman"/>
          <w:color w:val="C00000"/>
          <w:kern w:val="0"/>
          <w:sz w:val="24"/>
          <w:szCs w:val="24"/>
          <w14:ligatures w14:val="none"/>
        </w:rPr>
        <w:t xml:space="preserve"> </w:t>
      </w:r>
    </w:p>
    <w:p w14:paraId="1F50B77D" w14:textId="6C720924" w:rsidR="00C453B1" w:rsidRPr="00C453B1" w:rsidRDefault="51EF41CD" w:rsidP="00E66BAF">
      <w:pPr>
        <w:pStyle w:val="ListParagraph"/>
        <w:numPr>
          <w:ilvl w:val="0"/>
          <w:numId w:val="19"/>
        </w:numPr>
        <w:spacing w:before="100" w:beforeAutospacing="1" w:after="120" w:line="240" w:lineRule="auto"/>
        <w:ind w:left="0" w:hanging="630"/>
        <w:contextualSpacing w:val="0"/>
        <w:rPr>
          <w:rFonts w:ascii="Times New Roman" w:eastAsia="Times New Roman" w:hAnsi="Times New Roman" w:cs="Times New Roman"/>
          <w:color w:val="C00000"/>
          <w:kern w:val="0"/>
          <w:sz w:val="24"/>
          <w:szCs w:val="24"/>
          <w14:ligatures w14:val="none"/>
        </w:rPr>
      </w:pPr>
      <w:r w:rsidRPr="00B55682">
        <w:rPr>
          <w:rFonts w:ascii="Times New Roman" w:eastAsia="Times New Roman" w:hAnsi="Times New Roman" w:cs="Times New Roman"/>
          <w:kern w:val="0"/>
          <w:sz w:val="24"/>
          <w:szCs w:val="24"/>
          <w14:ligatures w14:val="none"/>
        </w:rPr>
        <w:t xml:space="preserve">I noticed that 0646 is completed in the amount of $2,000 for the budget.  Is that for one year only that we are </w:t>
      </w:r>
      <w:r w:rsidR="2C00FB6C" w:rsidRPr="00B55682">
        <w:rPr>
          <w:rFonts w:ascii="Times New Roman" w:eastAsia="Times New Roman" w:hAnsi="Times New Roman" w:cs="Times New Roman"/>
          <w:kern w:val="0"/>
          <w:sz w:val="24"/>
          <w:szCs w:val="24"/>
          <w14:ligatures w14:val="none"/>
        </w:rPr>
        <w:t>required,</w:t>
      </w:r>
      <w:r w:rsidRPr="00B55682">
        <w:rPr>
          <w:rFonts w:ascii="Times New Roman" w:eastAsia="Times New Roman" w:hAnsi="Times New Roman" w:cs="Times New Roman"/>
          <w:kern w:val="0"/>
          <w:sz w:val="24"/>
          <w:szCs w:val="24"/>
          <w14:ligatures w14:val="none"/>
        </w:rPr>
        <w:t xml:space="preserve"> or must we include $2,000 for both years?  Do we put it in the budget summary plan for all years?  I am assuming that is for the required language screener.</w:t>
      </w:r>
      <w:r w:rsidR="00F4201E">
        <w:rPr>
          <w:rFonts w:ascii="Times New Roman" w:eastAsia="Times New Roman" w:hAnsi="Times New Roman" w:cs="Times New Roman"/>
          <w:kern w:val="0"/>
          <w:sz w:val="24"/>
          <w:szCs w:val="24"/>
          <w14:ligatures w14:val="none"/>
        </w:rPr>
        <w:t xml:space="preserve"> </w:t>
      </w:r>
      <w:r w:rsidR="14A44B95" w:rsidRPr="00B55682">
        <w:rPr>
          <w:rFonts w:ascii="Times New Roman" w:eastAsia="Times New Roman" w:hAnsi="Times New Roman" w:cs="Times New Roman"/>
          <w:color w:val="C00000"/>
          <w:kern w:val="0"/>
          <w:sz w:val="24"/>
          <w:szCs w:val="24"/>
          <w14:ligatures w14:val="none"/>
        </w:rPr>
        <w:t>T</w:t>
      </w:r>
      <w:r w:rsidR="16ADE62E" w:rsidRPr="00B55682">
        <w:rPr>
          <w:rFonts w:ascii="Times New Roman" w:eastAsia="Times New Roman" w:hAnsi="Times New Roman" w:cs="Times New Roman"/>
          <w:color w:val="C00000"/>
          <w:kern w:val="0"/>
          <w:sz w:val="24"/>
          <w:szCs w:val="24"/>
          <w14:ligatures w14:val="none"/>
        </w:rPr>
        <w:t>he KyC</w:t>
      </w:r>
      <w:r w:rsidR="5A30E539" w:rsidRPr="00B55682">
        <w:rPr>
          <w:rFonts w:ascii="Times New Roman" w:eastAsia="Times New Roman" w:hAnsi="Times New Roman" w:cs="Times New Roman"/>
          <w:color w:val="C00000"/>
          <w:kern w:val="0"/>
          <w:sz w:val="24"/>
          <w:szCs w:val="24"/>
          <w14:ligatures w14:val="none"/>
        </w:rPr>
        <w:t>L</w:t>
      </w:r>
      <w:r w:rsidR="16ADE62E" w:rsidRPr="00B55682">
        <w:rPr>
          <w:rFonts w:ascii="Times New Roman" w:eastAsia="Times New Roman" w:hAnsi="Times New Roman" w:cs="Times New Roman"/>
          <w:color w:val="C00000"/>
          <w:kern w:val="0"/>
          <w:sz w:val="24"/>
          <w:szCs w:val="24"/>
          <w14:ligatures w14:val="none"/>
        </w:rPr>
        <w:t xml:space="preserve">25 requires an annual </w:t>
      </w:r>
      <w:r w:rsidR="6C5B39AE" w:rsidRPr="00B55682">
        <w:rPr>
          <w:rFonts w:ascii="Times New Roman" w:eastAsia="Times New Roman" w:hAnsi="Times New Roman" w:cs="Times New Roman"/>
          <w:color w:val="C00000"/>
          <w:kern w:val="0"/>
          <w:sz w:val="24"/>
          <w:szCs w:val="24"/>
          <w14:ligatures w14:val="none"/>
        </w:rPr>
        <w:t>o</w:t>
      </w:r>
      <w:r w:rsidR="16ADE62E" w:rsidRPr="00B55682">
        <w:rPr>
          <w:rFonts w:ascii="Times New Roman" w:eastAsia="Times New Roman" w:hAnsi="Times New Roman" w:cs="Times New Roman"/>
          <w:color w:val="C00000"/>
          <w:kern w:val="0"/>
          <w:sz w:val="24"/>
          <w:szCs w:val="24"/>
          <w14:ligatures w14:val="none"/>
        </w:rPr>
        <w:t xml:space="preserve">ral </w:t>
      </w:r>
      <w:r w:rsidR="646C42C9" w:rsidRPr="00B55682">
        <w:rPr>
          <w:rFonts w:ascii="Times New Roman" w:eastAsia="Times New Roman" w:hAnsi="Times New Roman" w:cs="Times New Roman"/>
          <w:color w:val="C00000"/>
          <w:kern w:val="0"/>
          <w:sz w:val="24"/>
          <w:szCs w:val="24"/>
          <w14:ligatures w14:val="none"/>
        </w:rPr>
        <w:t>l</w:t>
      </w:r>
      <w:r w:rsidR="16ADE62E" w:rsidRPr="00B55682">
        <w:rPr>
          <w:rFonts w:ascii="Times New Roman" w:eastAsia="Times New Roman" w:hAnsi="Times New Roman" w:cs="Times New Roman"/>
          <w:color w:val="C00000"/>
          <w:kern w:val="0"/>
          <w:sz w:val="24"/>
          <w:szCs w:val="24"/>
          <w14:ligatures w14:val="none"/>
        </w:rPr>
        <w:t xml:space="preserve">anguage </w:t>
      </w:r>
      <w:r w:rsidR="5364513B" w:rsidRPr="00B55682">
        <w:rPr>
          <w:rFonts w:ascii="Times New Roman" w:eastAsia="Times New Roman" w:hAnsi="Times New Roman" w:cs="Times New Roman"/>
          <w:color w:val="C00000"/>
          <w:kern w:val="0"/>
          <w:sz w:val="24"/>
          <w:szCs w:val="24"/>
          <w14:ligatures w14:val="none"/>
        </w:rPr>
        <w:t>s</w:t>
      </w:r>
      <w:r w:rsidR="16ADE62E" w:rsidRPr="00B55682">
        <w:rPr>
          <w:rFonts w:ascii="Times New Roman" w:eastAsia="Times New Roman" w:hAnsi="Times New Roman" w:cs="Times New Roman"/>
          <w:color w:val="C00000"/>
          <w:kern w:val="0"/>
          <w:sz w:val="24"/>
          <w:szCs w:val="24"/>
          <w14:ligatures w14:val="none"/>
        </w:rPr>
        <w:t xml:space="preserve">creener for </w:t>
      </w:r>
      <w:r w:rsidR="32C8D043" w:rsidRPr="00B55682">
        <w:rPr>
          <w:rFonts w:ascii="Times New Roman" w:eastAsia="Times New Roman" w:hAnsi="Times New Roman" w:cs="Times New Roman"/>
          <w:color w:val="C00000"/>
          <w:kern w:val="0"/>
          <w:sz w:val="24"/>
          <w:szCs w:val="24"/>
          <w14:ligatures w14:val="none"/>
        </w:rPr>
        <w:t>4-year-olds</w:t>
      </w:r>
      <w:r w:rsidR="16ADE62E" w:rsidRPr="00B55682">
        <w:rPr>
          <w:rFonts w:ascii="Times New Roman" w:eastAsia="Times New Roman" w:hAnsi="Times New Roman" w:cs="Times New Roman"/>
          <w:color w:val="C00000"/>
          <w:kern w:val="0"/>
          <w:sz w:val="24"/>
          <w:szCs w:val="24"/>
          <w14:ligatures w14:val="none"/>
        </w:rPr>
        <w:t xml:space="preserve">.  A minimum of $2,000 must be set aside annually for the purchase of the state selected screener. </w:t>
      </w:r>
      <w:r w:rsidR="518B7382" w:rsidRPr="00B55682">
        <w:rPr>
          <w:rFonts w:ascii="Times New Roman" w:eastAsia="Times New Roman" w:hAnsi="Times New Roman" w:cs="Times New Roman"/>
          <w:color w:val="C00000"/>
          <w:kern w:val="0"/>
          <w:sz w:val="24"/>
          <w:szCs w:val="24"/>
          <w14:ligatures w14:val="none"/>
        </w:rPr>
        <w:t xml:space="preserve">The funding chart shows funding for Year 1 and Year 2 separately. However, the Year 1 and Year 2 funds will support the 2025-2026 school year. During that </w:t>
      </w:r>
      <w:r w:rsidR="1196FB33" w:rsidRPr="00B55682">
        <w:rPr>
          <w:rFonts w:ascii="Times New Roman" w:eastAsia="Times New Roman" w:hAnsi="Times New Roman" w:cs="Times New Roman"/>
          <w:color w:val="C00000"/>
          <w:kern w:val="0"/>
          <w:sz w:val="24"/>
          <w:szCs w:val="24"/>
          <w14:ligatures w14:val="none"/>
        </w:rPr>
        <w:t>time,</w:t>
      </w:r>
      <w:r w:rsidR="518B7382" w:rsidRPr="00B55682">
        <w:rPr>
          <w:rFonts w:ascii="Times New Roman" w:eastAsia="Times New Roman" w:hAnsi="Times New Roman" w:cs="Times New Roman"/>
          <w:color w:val="C00000"/>
          <w:kern w:val="0"/>
          <w:sz w:val="24"/>
          <w:szCs w:val="24"/>
          <w14:ligatures w14:val="none"/>
        </w:rPr>
        <w:t xml:space="preserve"> the oral language screener</w:t>
      </w:r>
      <w:r w:rsidR="46610959" w:rsidRPr="00B55682">
        <w:rPr>
          <w:rFonts w:ascii="Times New Roman" w:eastAsia="Times New Roman" w:hAnsi="Times New Roman" w:cs="Times New Roman"/>
          <w:color w:val="C00000"/>
          <w:kern w:val="0"/>
          <w:sz w:val="24"/>
          <w:szCs w:val="24"/>
          <w14:ligatures w14:val="none"/>
        </w:rPr>
        <w:t xml:space="preserve"> will only be purchased one time. The Detailed MUNIS </w:t>
      </w:r>
      <w:r w:rsidR="002C3A62">
        <w:rPr>
          <w:rFonts w:ascii="Times New Roman" w:eastAsia="Times New Roman" w:hAnsi="Times New Roman" w:cs="Times New Roman"/>
          <w:color w:val="C00000"/>
          <w:kern w:val="0"/>
          <w:sz w:val="24"/>
          <w:szCs w:val="24"/>
          <w14:ligatures w14:val="none"/>
        </w:rPr>
        <w:t>Form- which</w:t>
      </w:r>
      <w:r w:rsidR="49A14EA1" w:rsidRPr="00B55682">
        <w:rPr>
          <w:rFonts w:ascii="Times New Roman" w:eastAsia="Times New Roman" w:hAnsi="Times New Roman" w:cs="Times New Roman"/>
          <w:color w:val="C00000"/>
          <w:kern w:val="0"/>
          <w:sz w:val="24"/>
          <w:szCs w:val="24"/>
          <w14:ligatures w14:val="none"/>
        </w:rPr>
        <w:t xml:space="preserve"> outlines </w:t>
      </w:r>
      <w:r w:rsidR="002C3A62">
        <w:rPr>
          <w:rFonts w:ascii="Times New Roman" w:eastAsia="Times New Roman" w:hAnsi="Times New Roman" w:cs="Times New Roman"/>
          <w:color w:val="C00000"/>
          <w:kern w:val="0"/>
          <w:sz w:val="24"/>
          <w:szCs w:val="24"/>
          <w14:ligatures w14:val="none"/>
        </w:rPr>
        <w:t>purchases</w:t>
      </w:r>
      <w:r w:rsidR="49A14EA1" w:rsidRPr="00B55682">
        <w:rPr>
          <w:rFonts w:ascii="Times New Roman" w:eastAsia="Times New Roman" w:hAnsi="Times New Roman" w:cs="Times New Roman"/>
          <w:color w:val="C00000"/>
          <w:kern w:val="0"/>
          <w:sz w:val="24"/>
          <w:szCs w:val="24"/>
          <w14:ligatures w14:val="none"/>
        </w:rPr>
        <w:t xml:space="preserve"> for the first year of grant implementation-</w:t>
      </w:r>
      <w:r w:rsidR="46610959" w:rsidRPr="00B55682">
        <w:rPr>
          <w:rFonts w:ascii="Times New Roman" w:eastAsia="Times New Roman" w:hAnsi="Times New Roman" w:cs="Times New Roman"/>
          <w:color w:val="C00000"/>
          <w:kern w:val="0"/>
          <w:sz w:val="24"/>
          <w:szCs w:val="24"/>
          <w14:ligatures w14:val="none"/>
        </w:rPr>
        <w:t xml:space="preserve"> shows the correct amount of $2,000.00.</w:t>
      </w:r>
    </w:p>
    <w:p w14:paraId="71A3CEB1" w14:textId="1C93685A" w:rsidR="649BF46A" w:rsidRPr="00B55682" w:rsidRDefault="51EF41CD" w:rsidP="00E66BAF">
      <w:pPr>
        <w:pStyle w:val="ListParagraph"/>
        <w:numPr>
          <w:ilvl w:val="0"/>
          <w:numId w:val="19"/>
        </w:numPr>
        <w:spacing w:before="100" w:beforeAutospacing="1" w:after="120" w:line="240" w:lineRule="auto"/>
        <w:ind w:left="0" w:hanging="630"/>
        <w:contextualSpacing w:val="0"/>
        <w:rPr>
          <w:rFonts w:ascii="Times New Roman" w:eastAsia="Times New Roman" w:hAnsi="Times New Roman" w:cs="Times New Roman"/>
          <w:color w:val="C00000"/>
          <w:sz w:val="24"/>
          <w:szCs w:val="24"/>
        </w:rPr>
      </w:pPr>
      <w:r w:rsidRPr="00B55682">
        <w:rPr>
          <w:rFonts w:ascii="Times New Roman" w:eastAsia="Times New Roman" w:hAnsi="Times New Roman" w:cs="Times New Roman"/>
          <w:kern w:val="0"/>
          <w:sz w:val="24"/>
          <w:szCs w:val="24"/>
          <w14:ligatures w14:val="none"/>
        </w:rPr>
        <w:t>The budget Template has the correct percentages of funding listed per year.  Are we supposed to amend those dollars annually or do we make sure that the columns per level add up to the correct 5</w:t>
      </w:r>
      <w:r w:rsidR="2C00FB6C" w:rsidRPr="00B55682">
        <w:rPr>
          <w:rFonts w:ascii="Times New Roman" w:eastAsia="Times New Roman" w:hAnsi="Times New Roman" w:cs="Times New Roman"/>
          <w:kern w:val="0"/>
          <w:sz w:val="24"/>
          <w:szCs w:val="24"/>
          <w14:ligatures w14:val="none"/>
        </w:rPr>
        <w:t>-</w:t>
      </w:r>
      <w:r w:rsidRPr="00B55682">
        <w:rPr>
          <w:rFonts w:ascii="Times New Roman" w:eastAsia="Times New Roman" w:hAnsi="Times New Roman" w:cs="Times New Roman"/>
          <w:kern w:val="0"/>
          <w:sz w:val="24"/>
          <w:szCs w:val="24"/>
          <w14:ligatures w14:val="none"/>
        </w:rPr>
        <w:t>year percentage of funding by the end of year 5? </w:t>
      </w:r>
      <w:r w:rsidR="278FC53F" w:rsidRPr="715DFE94">
        <w:rPr>
          <w:rFonts w:ascii="Times New Roman" w:eastAsia="Times New Roman" w:hAnsi="Times New Roman" w:cs="Times New Roman"/>
          <w:color w:val="C00000"/>
          <w:sz w:val="24"/>
          <w:szCs w:val="24"/>
        </w:rPr>
        <w:t>The required percentages of spending in each grade band must be completed by the end of Year 5</w:t>
      </w:r>
      <w:r w:rsidR="236154CA" w:rsidRPr="715DFE94">
        <w:rPr>
          <w:rFonts w:ascii="Times New Roman" w:eastAsia="Times New Roman" w:hAnsi="Times New Roman" w:cs="Times New Roman"/>
          <w:color w:val="C00000"/>
          <w:sz w:val="24"/>
          <w:szCs w:val="24"/>
        </w:rPr>
        <w:t xml:space="preserve">. Districts are required to track spending </w:t>
      </w:r>
      <w:r w:rsidR="002C3A62">
        <w:rPr>
          <w:rFonts w:ascii="Times New Roman" w:eastAsia="Times New Roman" w:hAnsi="Times New Roman" w:cs="Times New Roman"/>
          <w:color w:val="C00000"/>
          <w:sz w:val="24"/>
          <w:szCs w:val="24"/>
        </w:rPr>
        <w:t>at</w:t>
      </w:r>
      <w:r w:rsidR="236154CA" w:rsidRPr="715DFE94">
        <w:rPr>
          <w:rFonts w:ascii="Times New Roman" w:eastAsia="Times New Roman" w:hAnsi="Times New Roman" w:cs="Times New Roman"/>
          <w:color w:val="C00000"/>
          <w:sz w:val="24"/>
          <w:szCs w:val="24"/>
        </w:rPr>
        <w:t xml:space="preserve"> each level throughout the grant.</w:t>
      </w:r>
    </w:p>
    <w:p w14:paraId="23D5E334" w14:textId="49A5B538" w:rsidR="00F824B6" w:rsidRPr="00B55682" w:rsidRDefault="51EF41CD" w:rsidP="00E66BAF">
      <w:pPr>
        <w:pStyle w:val="ListParagraph"/>
        <w:numPr>
          <w:ilvl w:val="0"/>
          <w:numId w:val="19"/>
        </w:numPr>
        <w:spacing w:before="100" w:beforeAutospacing="1" w:after="120" w:line="240" w:lineRule="auto"/>
        <w:ind w:left="0" w:hanging="630"/>
        <w:contextualSpacing w:val="0"/>
        <w:rPr>
          <w:rFonts w:ascii="Times New Roman" w:eastAsia="Times New Roman" w:hAnsi="Times New Roman" w:cs="Times New Roman"/>
          <w:color w:val="4EA72E" w:themeColor="accent6"/>
          <w:kern w:val="0"/>
          <w:sz w:val="24"/>
          <w:szCs w:val="24"/>
          <w14:ligatures w14:val="none"/>
        </w:rPr>
      </w:pPr>
      <w:r w:rsidRPr="0008149F">
        <w:rPr>
          <w:rFonts w:ascii="Times New Roman" w:eastAsia="Times New Roman" w:hAnsi="Times New Roman" w:cs="Times New Roman"/>
          <w:kern w:val="0"/>
          <w:sz w:val="24"/>
          <w:szCs w:val="24"/>
          <w14:ligatures w14:val="none"/>
        </w:rPr>
        <w:t>The sample budget</w:t>
      </w:r>
      <w:r w:rsidRPr="00B55682">
        <w:rPr>
          <w:rFonts w:ascii="Times New Roman" w:eastAsia="Times New Roman" w:hAnsi="Times New Roman" w:cs="Times New Roman"/>
          <w:kern w:val="0"/>
          <w:sz w:val="24"/>
          <w:szCs w:val="24"/>
          <w14:ligatures w14:val="none"/>
        </w:rPr>
        <w:t xml:space="preserve"> you just shared with us is very helpful. Will it be posted for us on the website soon? </w:t>
      </w:r>
      <w:r w:rsidR="67526911" w:rsidRPr="00B55682">
        <w:rPr>
          <w:rFonts w:ascii="Times New Roman" w:eastAsia="Times New Roman" w:hAnsi="Times New Roman" w:cs="Times New Roman"/>
          <w:kern w:val="0"/>
          <w:sz w:val="24"/>
          <w:szCs w:val="24"/>
          <w14:ligatures w14:val="none"/>
        </w:rPr>
        <w:t xml:space="preserve"> </w:t>
      </w:r>
      <w:r w:rsidR="67526911" w:rsidRPr="00B55682">
        <w:rPr>
          <w:rFonts w:ascii="Times New Roman" w:eastAsia="Times New Roman" w:hAnsi="Times New Roman" w:cs="Times New Roman"/>
          <w:color w:val="C00000"/>
          <w:kern w:val="0"/>
          <w:sz w:val="24"/>
          <w:szCs w:val="24"/>
          <w14:ligatures w14:val="none"/>
        </w:rPr>
        <w:t xml:space="preserve">Yes, the sample budget will be posted. </w:t>
      </w:r>
    </w:p>
    <w:p w14:paraId="551FB196" w14:textId="4C8ED0F1" w:rsidR="00F824B6" w:rsidRPr="00B55682" w:rsidRDefault="51EF41CD" w:rsidP="00E66BAF">
      <w:pPr>
        <w:pStyle w:val="ListParagraph"/>
        <w:numPr>
          <w:ilvl w:val="0"/>
          <w:numId w:val="19"/>
        </w:numPr>
        <w:spacing w:before="100" w:beforeAutospacing="1" w:after="120" w:line="240" w:lineRule="auto"/>
        <w:ind w:left="0" w:hanging="630"/>
        <w:contextualSpacing w:val="0"/>
        <w:rPr>
          <w:rFonts w:ascii="Times New Roman" w:eastAsia="Times New Roman" w:hAnsi="Times New Roman" w:cs="Times New Roman"/>
          <w:color w:val="C00000"/>
          <w:kern w:val="0"/>
          <w:sz w:val="24"/>
          <w:szCs w:val="24"/>
          <w14:ligatures w14:val="none"/>
        </w:rPr>
      </w:pPr>
      <w:r w:rsidRPr="00B55682">
        <w:rPr>
          <w:rFonts w:ascii="Times New Roman" w:eastAsia="Times New Roman" w:hAnsi="Times New Roman" w:cs="Times New Roman"/>
          <w:kern w:val="0"/>
          <w:sz w:val="24"/>
          <w:szCs w:val="24"/>
          <w14:ligatures w14:val="none"/>
        </w:rPr>
        <w:t xml:space="preserve">Just verifying, if our 6th grade is located in the </w:t>
      </w:r>
      <w:r w:rsidR="2C00FB6C" w:rsidRPr="00B55682">
        <w:rPr>
          <w:rFonts w:ascii="Times New Roman" w:eastAsia="Times New Roman" w:hAnsi="Times New Roman" w:cs="Times New Roman"/>
          <w:kern w:val="0"/>
          <w:sz w:val="24"/>
          <w:szCs w:val="24"/>
          <w14:ligatures w14:val="none"/>
        </w:rPr>
        <w:t>Elem</w:t>
      </w:r>
      <w:r w:rsidRPr="00B55682">
        <w:rPr>
          <w:rFonts w:ascii="Times New Roman" w:eastAsia="Times New Roman" w:hAnsi="Times New Roman" w:cs="Times New Roman"/>
          <w:kern w:val="0"/>
          <w:sz w:val="24"/>
          <w:szCs w:val="24"/>
          <w14:ligatures w14:val="none"/>
        </w:rPr>
        <w:t xml:space="preserve"> schools, do we include them in the MS budget? </w:t>
      </w:r>
      <w:r w:rsidR="327C3601" w:rsidRPr="00B55682">
        <w:rPr>
          <w:rFonts w:ascii="Times New Roman" w:eastAsia="Times New Roman" w:hAnsi="Times New Roman" w:cs="Times New Roman"/>
          <w:color w:val="C00000"/>
          <w:kern w:val="0"/>
          <w:sz w:val="24"/>
          <w:szCs w:val="24"/>
          <w14:ligatures w14:val="none"/>
        </w:rPr>
        <w:t xml:space="preserve">In this grant, </w:t>
      </w:r>
      <w:ins w:id="9" w:author="Rowland, Chrystal - KDE Division Director" w:date="2024-11-18T14:17:00Z">
        <w:r w:rsidR="7663A31F" w:rsidRPr="4B972D97">
          <w:rPr>
            <w:rFonts w:ascii="Times New Roman" w:eastAsia="Times New Roman" w:hAnsi="Times New Roman" w:cs="Times New Roman"/>
            <w:color w:val="C00000"/>
            <w:sz w:val="24"/>
            <w:szCs w:val="24"/>
          </w:rPr>
          <w:t xml:space="preserve">grade </w:t>
        </w:r>
      </w:ins>
      <w:r w:rsidR="4C361117" w:rsidRPr="00B55682">
        <w:rPr>
          <w:rFonts w:ascii="Times New Roman" w:eastAsia="Times New Roman" w:hAnsi="Times New Roman" w:cs="Times New Roman"/>
          <w:color w:val="C00000"/>
          <w:kern w:val="0"/>
          <w:sz w:val="24"/>
          <w:szCs w:val="24"/>
          <w14:ligatures w14:val="none"/>
        </w:rPr>
        <w:t>6 is</w:t>
      </w:r>
      <w:r w:rsidR="327C3601" w:rsidRPr="00B55682">
        <w:rPr>
          <w:rFonts w:ascii="Times New Roman" w:eastAsia="Times New Roman" w:hAnsi="Times New Roman" w:cs="Times New Roman"/>
          <w:color w:val="C00000"/>
          <w:kern w:val="0"/>
          <w:sz w:val="24"/>
          <w:szCs w:val="24"/>
          <w14:ligatures w14:val="none"/>
        </w:rPr>
        <w:t xml:space="preserve"> considered t</w:t>
      </w:r>
      <w:r w:rsidR="0A1FE99B" w:rsidRPr="00B55682">
        <w:rPr>
          <w:rFonts w:ascii="Times New Roman" w:eastAsia="Times New Roman" w:hAnsi="Times New Roman" w:cs="Times New Roman"/>
          <w:color w:val="C00000"/>
          <w:kern w:val="0"/>
          <w:sz w:val="24"/>
          <w:szCs w:val="24"/>
          <w14:ligatures w14:val="none"/>
        </w:rPr>
        <w:t>o fall within</w:t>
      </w:r>
      <w:r w:rsidR="327C3601" w:rsidRPr="00B55682">
        <w:rPr>
          <w:rFonts w:ascii="Times New Roman" w:eastAsia="Times New Roman" w:hAnsi="Times New Roman" w:cs="Times New Roman"/>
          <w:color w:val="C00000"/>
          <w:kern w:val="0"/>
          <w:sz w:val="24"/>
          <w:szCs w:val="24"/>
          <w14:ligatures w14:val="none"/>
        </w:rPr>
        <w:t xml:space="preserve"> the middle school age span. </w:t>
      </w:r>
    </w:p>
    <w:p w14:paraId="6C187ADB" w14:textId="7AB6738E" w:rsidR="00D571BF" w:rsidRPr="00B55682" w:rsidRDefault="51EF41CD" w:rsidP="00E66BAF">
      <w:pPr>
        <w:pStyle w:val="ListParagraph"/>
        <w:numPr>
          <w:ilvl w:val="0"/>
          <w:numId w:val="19"/>
        </w:numPr>
        <w:spacing w:before="100" w:beforeAutospacing="1" w:after="120" w:line="240" w:lineRule="auto"/>
        <w:ind w:left="0" w:hanging="630"/>
        <w:contextualSpacing w:val="0"/>
        <w:rPr>
          <w:rFonts w:ascii="Times New Roman" w:eastAsia="Times New Roman" w:hAnsi="Times New Roman" w:cs="Times New Roman"/>
          <w:color w:val="C00000"/>
          <w:kern w:val="0"/>
          <w:sz w:val="24"/>
          <w:szCs w:val="24"/>
          <w14:ligatures w14:val="none"/>
        </w:rPr>
      </w:pPr>
      <w:r w:rsidRPr="00B55682">
        <w:rPr>
          <w:rFonts w:ascii="Times New Roman" w:eastAsia="Times New Roman" w:hAnsi="Times New Roman" w:cs="Times New Roman"/>
          <w:kern w:val="0"/>
          <w:sz w:val="24"/>
          <w:szCs w:val="24"/>
          <w14:ligatures w14:val="none"/>
        </w:rPr>
        <w:t>Is this a FEDERAL or STATE grant? </w:t>
      </w:r>
      <w:r w:rsidR="4D43D6E3" w:rsidRPr="00B55682">
        <w:rPr>
          <w:rFonts w:ascii="Times New Roman" w:eastAsia="Times New Roman" w:hAnsi="Times New Roman" w:cs="Times New Roman"/>
          <w:color w:val="C00000"/>
          <w:kern w:val="0"/>
          <w:sz w:val="24"/>
          <w:szCs w:val="24"/>
          <w14:ligatures w14:val="none"/>
        </w:rPr>
        <w:t xml:space="preserve">This is a grant offered by the Kentucky Department of Education from federal funds. </w:t>
      </w:r>
    </w:p>
    <w:p w14:paraId="0B937E54" w14:textId="0DEEF78D" w:rsidR="006D705E" w:rsidRPr="006D705E" w:rsidRDefault="1A878E1A" w:rsidP="00E66BAF">
      <w:pPr>
        <w:pStyle w:val="ListParagraph"/>
        <w:numPr>
          <w:ilvl w:val="0"/>
          <w:numId w:val="19"/>
        </w:numPr>
        <w:spacing w:before="100" w:beforeAutospacing="1" w:after="120" w:line="240" w:lineRule="auto"/>
        <w:ind w:left="0" w:hanging="630"/>
        <w:contextualSpacing w:val="0"/>
        <w:rPr>
          <w:rFonts w:ascii="Times New Roman" w:eastAsia="Times New Roman" w:hAnsi="Times New Roman" w:cs="Times New Roman"/>
          <w:color w:val="4EA72E" w:themeColor="accent6"/>
          <w:sz w:val="24"/>
          <w:szCs w:val="24"/>
        </w:rPr>
      </w:pPr>
      <w:r w:rsidRPr="00B55682">
        <w:rPr>
          <w:rFonts w:ascii="Times New Roman" w:eastAsia="Times New Roman" w:hAnsi="Times New Roman" w:cs="Times New Roman"/>
          <w:kern w:val="0"/>
          <w:sz w:val="24"/>
          <w:szCs w:val="24"/>
          <w14:ligatures w14:val="none"/>
        </w:rPr>
        <w:t>Can you talk a little bit about any expectation</w:t>
      </w:r>
      <w:r w:rsidR="5E14FD80" w:rsidRPr="00B55682">
        <w:rPr>
          <w:rFonts w:ascii="Times New Roman" w:eastAsia="Times New Roman" w:hAnsi="Times New Roman" w:cs="Times New Roman"/>
          <w:kern w:val="0"/>
          <w:sz w:val="24"/>
          <w:szCs w:val="24"/>
          <w14:ligatures w14:val="none"/>
        </w:rPr>
        <w:t>s</w:t>
      </w:r>
      <w:r w:rsidRPr="00B55682">
        <w:rPr>
          <w:rFonts w:ascii="Times New Roman" w:eastAsia="Times New Roman" w:hAnsi="Times New Roman" w:cs="Times New Roman"/>
          <w:kern w:val="0"/>
          <w:sz w:val="24"/>
          <w:szCs w:val="24"/>
          <w14:ligatures w14:val="none"/>
        </w:rPr>
        <w:t xml:space="preserve"> around engaging non-ELA teachers in professional learning in MS/HS for example? </w:t>
      </w:r>
      <w:r w:rsidR="2B5F4A45" w:rsidRPr="715DFE94">
        <w:rPr>
          <w:rFonts w:ascii="Times New Roman" w:eastAsia="Times New Roman" w:hAnsi="Times New Roman" w:cs="Times New Roman"/>
          <w:color w:val="C00000"/>
          <w:sz w:val="24"/>
          <w:szCs w:val="24"/>
        </w:rPr>
        <w:t xml:space="preserve">KyCL25 grant funds focus on purchasing an evidence-based, </w:t>
      </w:r>
      <w:r w:rsidR="00F4201E">
        <w:rPr>
          <w:rFonts w:ascii="Times New Roman" w:eastAsia="Times New Roman" w:hAnsi="Times New Roman" w:cs="Times New Roman"/>
          <w:color w:val="C00000"/>
          <w:sz w:val="24"/>
          <w:szCs w:val="24"/>
        </w:rPr>
        <w:t>high-quality</w:t>
      </w:r>
      <w:r w:rsidR="2B5F4A45" w:rsidRPr="715DFE94">
        <w:rPr>
          <w:rFonts w:ascii="Times New Roman" w:eastAsia="Times New Roman" w:hAnsi="Times New Roman" w:cs="Times New Roman"/>
          <w:color w:val="C00000"/>
          <w:sz w:val="24"/>
          <w:szCs w:val="24"/>
        </w:rPr>
        <w:t>, comprehensive reading program as well as providing 2-</w:t>
      </w:r>
      <w:r w:rsidR="3AD8598A" w:rsidRPr="715DFE94">
        <w:rPr>
          <w:rFonts w:ascii="Times New Roman" w:eastAsia="Times New Roman" w:hAnsi="Times New Roman" w:cs="Times New Roman"/>
          <w:color w:val="C00000"/>
          <w:sz w:val="24"/>
          <w:szCs w:val="24"/>
        </w:rPr>
        <w:t>to-</w:t>
      </w:r>
      <w:r w:rsidR="2B5F4A45" w:rsidRPr="715DFE94">
        <w:rPr>
          <w:rFonts w:ascii="Times New Roman" w:eastAsia="Times New Roman" w:hAnsi="Times New Roman" w:cs="Times New Roman"/>
          <w:color w:val="C00000"/>
          <w:sz w:val="24"/>
          <w:szCs w:val="24"/>
        </w:rPr>
        <w:t xml:space="preserve">4 years of </w:t>
      </w:r>
      <w:r w:rsidR="12BBBA6A" w:rsidRPr="715DFE94">
        <w:rPr>
          <w:rFonts w:ascii="Times New Roman" w:eastAsia="Times New Roman" w:hAnsi="Times New Roman" w:cs="Times New Roman"/>
          <w:color w:val="C00000"/>
          <w:sz w:val="24"/>
          <w:szCs w:val="24"/>
        </w:rPr>
        <w:t>c</w:t>
      </w:r>
      <w:r w:rsidR="2B5F4A45" w:rsidRPr="715DFE94">
        <w:rPr>
          <w:rFonts w:ascii="Times New Roman" w:eastAsia="Times New Roman" w:hAnsi="Times New Roman" w:cs="Times New Roman"/>
          <w:color w:val="C00000"/>
          <w:sz w:val="24"/>
          <w:szCs w:val="24"/>
        </w:rPr>
        <w:t>urriculum</w:t>
      </w:r>
      <w:r w:rsidR="151BA85E" w:rsidRPr="715DFE94">
        <w:rPr>
          <w:rFonts w:ascii="Times New Roman" w:eastAsia="Times New Roman" w:hAnsi="Times New Roman" w:cs="Times New Roman"/>
          <w:color w:val="C00000"/>
          <w:sz w:val="24"/>
          <w:szCs w:val="24"/>
        </w:rPr>
        <w:t>-b</w:t>
      </w:r>
      <w:r w:rsidR="2B5F4A45" w:rsidRPr="715DFE94">
        <w:rPr>
          <w:rFonts w:ascii="Times New Roman" w:eastAsia="Times New Roman" w:hAnsi="Times New Roman" w:cs="Times New Roman"/>
          <w:color w:val="C00000"/>
          <w:sz w:val="24"/>
          <w:szCs w:val="24"/>
        </w:rPr>
        <w:t>ased</w:t>
      </w:r>
      <w:r w:rsidR="00F4201E">
        <w:rPr>
          <w:rFonts w:ascii="Times New Roman" w:eastAsia="Times New Roman" w:hAnsi="Times New Roman" w:cs="Times New Roman"/>
          <w:color w:val="C00000"/>
          <w:sz w:val="24"/>
          <w:szCs w:val="24"/>
        </w:rPr>
        <w:t xml:space="preserve"> </w:t>
      </w:r>
      <w:r w:rsidR="66A2197D" w:rsidRPr="715DFE94">
        <w:rPr>
          <w:rFonts w:ascii="Times New Roman" w:eastAsia="Times New Roman" w:hAnsi="Times New Roman" w:cs="Times New Roman"/>
          <w:color w:val="C00000"/>
          <w:sz w:val="24"/>
          <w:szCs w:val="24"/>
        </w:rPr>
        <w:t>p</w:t>
      </w:r>
      <w:r w:rsidR="2B5F4A45" w:rsidRPr="715DFE94">
        <w:rPr>
          <w:rFonts w:ascii="Times New Roman" w:eastAsia="Times New Roman" w:hAnsi="Times New Roman" w:cs="Times New Roman"/>
          <w:color w:val="C00000"/>
          <w:sz w:val="24"/>
          <w:szCs w:val="24"/>
        </w:rPr>
        <w:t xml:space="preserve">rofessional </w:t>
      </w:r>
      <w:r w:rsidR="23522887" w:rsidRPr="715DFE94">
        <w:rPr>
          <w:rFonts w:ascii="Times New Roman" w:eastAsia="Times New Roman" w:hAnsi="Times New Roman" w:cs="Times New Roman"/>
          <w:color w:val="C00000"/>
          <w:sz w:val="24"/>
          <w:szCs w:val="24"/>
        </w:rPr>
        <w:t>l</w:t>
      </w:r>
      <w:r w:rsidR="2B5F4A45" w:rsidRPr="715DFE94">
        <w:rPr>
          <w:rFonts w:ascii="Times New Roman" w:eastAsia="Times New Roman" w:hAnsi="Times New Roman" w:cs="Times New Roman"/>
          <w:color w:val="C00000"/>
          <w:sz w:val="24"/>
          <w:szCs w:val="24"/>
        </w:rPr>
        <w:t>earning</w:t>
      </w:r>
      <w:r w:rsidR="6DCDEBA4" w:rsidRPr="715DFE94">
        <w:rPr>
          <w:rFonts w:ascii="Times New Roman" w:eastAsia="Times New Roman" w:hAnsi="Times New Roman" w:cs="Times New Roman"/>
          <w:color w:val="C00000"/>
          <w:sz w:val="24"/>
          <w:szCs w:val="24"/>
        </w:rPr>
        <w:t xml:space="preserve"> (CBPL)</w:t>
      </w:r>
      <w:r w:rsidR="2B5F4A45" w:rsidRPr="715DFE94">
        <w:rPr>
          <w:rFonts w:ascii="Times New Roman" w:eastAsia="Times New Roman" w:hAnsi="Times New Roman" w:cs="Times New Roman"/>
          <w:color w:val="C00000"/>
          <w:sz w:val="24"/>
          <w:szCs w:val="24"/>
        </w:rPr>
        <w:t xml:space="preserve"> and </w:t>
      </w:r>
      <w:r w:rsidR="654CCDA8" w:rsidRPr="715DFE94">
        <w:rPr>
          <w:rFonts w:ascii="Times New Roman" w:eastAsia="Times New Roman" w:hAnsi="Times New Roman" w:cs="Times New Roman"/>
          <w:color w:val="C00000"/>
          <w:sz w:val="24"/>
          <w:szCs w:val="24"/>
        </w:rPr>
        <w:t xml:space="preserve">provider-based </w:t>
      </w:r>
      <w:r w:rsidR="2B5F4A45" w:rsidRPr="715DFE94">
        <w:rPr>
          <w:rFonts w:ascii="Times New Roman" w:eastAsia="Times New Roman" w:hAnsi="Times New Roman" w:cs="Times New Roman"/>
          <w:color w:val="C00000"/>
          <w:sz w:val="24"/>
          <w:szCs w:val="24"/>
        </w:rPr>
        <w:t>coaching support</w:t>
      </w:r>
      <w:r w:rsidR="29C583DE" w:rsidRPr="715DFE94">
        <w:rPr>
          <w:rFonts w:ascii="Times New Roman" w:eastAsia="Times New Roman" w:hAnsi="Times New Roman" w:cs="Times New Roman"/>
          <w:color w:val="C00000"/>
          <w:sz w:val="24"/>
          <w:szCs w:val="24"/>
        </w:rPr>
        <w:t xml:space="preserve"> to those</w:t>
      </w:r>
      <w:r w:rsidR="00F4201E">
        <w:rPr>
          <w:rFonts w:ascii="Times New Roman" w:eastAsia="Times New Roman" w:hAnsi="Times New Roman" w:cs="Times New Roman"/>
          <w:color w:val="C00000"/>
          <w:sz w:val="24"/>
          <w:szCs w:val="24"/>
        </w:rPr>
        <w:t xml:space="preserve"> </w:t>
      </w:r>
      <w:r w:rsidR="29C583DE" w:rsidRPr="715DFE94">
        <w:rPr>
          <w:rFonts w:ascii="Times New Roman" w:eastAsia="Times New Roman" w:hAnsi="Times New Roman" w:cs="Times New Roman"/>
          <w:color w:val="C00000"/>
          <w:sz w:val="24"/>
          <w:szCs w:val="24"/>
        </w:rPr>
        <w:lastRenderedPageBreak/>
        <w:t xml:space="preserve">implementing the resource; </w:t>
      </w:r>
      <w:r w:rsidR="670D4907" w:rsidRPr="715DFE94">
        <w:rPr>
          <w:rFonts w:ascii="Times New Roman" w:eastAsia="Times New Roman" w:hAnsi="Times New Roman" w:cs="Times New Roman"/>
          <w:color w:val="C00000"/>
          <w:sz w:val="24"/>
          <w:szCs w:val="24"/>
        </w:rPr>
        <w:t>however</w:t>
      </w:r>
      <w:r w:rsidR="00F4201E">
        <w:rPr>
          <w:rFonts w:ascii="Times New Roman" w:eastAsia="Times New Roman" w:hAnsi="Times New Roman" w:cs="Times New Roman"/>
          <w:color w:val="C00000"/>
          <w:sz w:val="24"/>
          <w:szCs w:val="24"/>
        </w:rPr>
        <w:t>,</w:t>
      </w:r>
      <w:r w:rsidR="670D4907" w:rsidRPr="715DFE94">
        <w:rPr>
          <w:rFonts w:ascii="Times New Roman" w:eastAsia="Times New Roman" w:hAnsi="Times New Roman" w:cs="Times New Roman"/>
          <w:color w:val="C00000"/>
          <w:sz w:val="24"/>
          <w:szCs w:val="24"/>
        </w:rPr>
        <w:t xml:space="preserve"> if a district decides to purchase supplemental</w:t>
      </w:r>
      <w:r w:rsidR="00F4201E">
        <w:rPr>
          <w:rFonts w:ascii="Times New Roman" w:eastAsia="Times New Roman" w:hAnsi="Times New Roman" w:cs="Times New Roman"/>
          <w:color w:val="C00000"/>
          <w:sz w:val="24"/>
          <w:szCs w:val="24"/>
        </w:rPr>
        <w:t xml:space="preserve"> evidence-based</w:t>
      </w:r>
      <w:r w:rsidR="670D4907" w:rsidRPr="715DFE94">
        <w:rPr>
          <w:rFonts w:ascii="Times New Roman" w:eastAsia="Times New Roman" w:hAnsi="Times New Roman" w:cs="Times New Roman"/>
          <w:color w:val="C00000"/>
          <w:sz w:val="24"/>
          <w:szCs w:val="24"/>
        </w:rPr>
        <w:t xml:space="preserve"> </w:t>
      </w:r>
      <w:r w:rsidR="18B29027" w:rsidRPr="715DFE94">
        <w:rPr>
          <w:rFonts w:ascii="Times New Roman" w:eastAsia="Times New Roman" w:hAnsi="Times New Roman" w:cs="Times New Roman"/>
          <w:color w:val="C00000"/>
          <w:sz w:val="24"/>
          <w:szCs w:val="24"/>
        </w:rPr>
        <w:t>w</w:t>
      </w:r>
      <w:r w:rsidR="670D4907" w:rsidRPr="715DFE94">
        <w:rPr>
          <w:rFonts w:ascii="Times New Roman" w:eastAsia="Times New Roman" w:hAnsi="Times New Roman" w:cs="Times New Roman"/>
          <w:color w:val="C00000"/>
          <w:sz w:val="24"/>
          <w:szCs w:val="24"/>
        </w:rPr>
        <w:t>riting resource</w:t>
      </w:r>
      <w:r w:rsidR="43F5DB01" w:rsidRPr="715DFE94">
        <w:rPr>
          <w:rFonts w:ascii="Times New Roman" w:eastAsia="Times New Roman" w:hAnsi="Times New Roman" w:cs="Times New Roman"/>
          <w:color w:val="C00000"/>
          <w:sz w:val="24"/>
          <w:szCs w:val="24"/>
        </w:rPr>
        <w:t xml:space="preserve"> then all teachers </w:t>
      </w:r>
      <w:r w:rsidR="2D8F0249" w:rsidRPr="715DFE94">
        <w:rPr>
          <w:rFonts w:ascii="Times New Roman" w:eastAsia="Times New Roman" w:hAnsi="Times New Roman" w:cs="Times New Roman"/>
          <w:color w:val="C00000"/>
          <w:sz w:val="24"/>
          <w:szCs w:val="24"/>
        </w:rPr>
        <w:t>expected</w:t>
      </w:r>
      <w:r w:rsidR="43F5DB01" w:rsidRPr="715DFE94">
        <w:rPr>
          <w:rFonts w:ascii="Times New Roman" w:eastAsia="Times New Roman" w:hAnsi="Times New Roman" w:cs="Times New Roman"/>
          <w:color w:val="C00000"/>
          <w:sz w:val="24"/>
          <w:szCs w:val="24"/>
        </w:rPr>
        <w:t xml:space="preserve"> to implement the</w:t>
      </w:r>
      <w:r w:rsidR="00F4201E">
        <w:rPr>
          <w:rFonts w:ascii="Times New Roman" w:eastAsia="Times New Roman" w:hAnsi="Times New Roman" w:cs="Times New Roman"/>
          <w:color w:val="C00000"/>
          <w:sz w:val="24"/>
          <w:szCs w:val="24"/>
        </w:rPr>
        <w:t xml:space="preserve"> </w:t>
      </w:r>
      <w:r w:rsidR="52C8AA68" w:rsidRPr="715DFE94">
        <w:rPr>
          <w:rFonts w:ascii="Times New Roman" w:eastAsia="Times New Roman" w:hAnsi="Times New Roman" w:cs="Times New Roman"/>
          <w:color w:val="C00000"/>
          <w:sz w:val="24"/>
          <w:szCs w:val="24"/>
        </w:rPr>
        <w:t xml:space="preserve">supplemental </w:t>
      </w:r>
      <w:r w:rsidR="43F5DB01" w:rsidRPr="715DFE94">
        <w:rPr>
          <w:rFonts w:ascii="Times New Roman" w:eastAsia="Times New Roman" w:hAnsi="Times New Roman" w:cs="Times New Roman"/>
          <w:color w:val="C00000"/>
          <w:sz w:val="24"/>
          <w:szCs w:val="24"/>
        </w:rPr>
        <w:t>writing HQIR will need to participate in the CBPL and the district will</w:t>
      </w:r>
      <w:r w:rsidR="00F4201E">
        <w:rPr>
          <w:rFonts w:ascii="Times New Roman" w:eastAsia="Times New Roman" w:hAnsi="Times New Roman" w:cs="Times New Roman"/>
          <w:color w:val="C00000"/>
          <w:sz w:val="24"/>
          <w:szCs w:val="24"/>
        </w:rPr>
        <w:t xml:space="preserve"> </w:t>
      </w:r>
      <w:r w:rsidR="43F5DB01" w:rsidRPr="715DFE94">
        <w:rPr>
          <w:rFonts w:ascii="Times New Roman" w:eastAsia="Times New Roman" w:hAnsi="Times New Roman" w:cs="Times New Roman"/>
          <w:color w:val="C00000"/>
          <w:sz w:val="24"/>
          <w:szCs w:val="24"/>
        </w:rPr>
        <w:t>submit a 2-</w:t>
      </w:r>
      <w:r w:rsidR="4CECA466" w:rsidRPr="715DFE94">
        <w:rPr>
          <w:rFonts w:ascii="Times New Roman" w:eastAsia="Times New Roman" w:hAnsi="Times New Roman" w:cs="Times New Roman"/>
          <w:color w:val="C00000"/>
          <w:sz w:val="24"/>
          <w:szCs w:val="24"/>
        </w:rPr>
        <w:t>to-</w:t>
      </w:r>
      <w:r w:rsidR="43F5DB01" w:rsidRPr="715DFE94">
        <w:rPr>
          <w:rFonts w:ascii="Times New Roman" w:eastAsia="Times New Roman" w:hAnsi="Times New Roman" w:cs="Times New Roman"/>
          <w:color w:val="C00000"/>
          <w:sz w:val="24"/>
          <w:szCs w:val="24"/>
        </w:rPr>
        <w:t>4 year CBPL plan to be approved by the grant</w:t>
      </w:r>
      <w:r w:rsidR="07E630FB" w:rsidRPr="715DFE94">
        <w:rPr>
          <w:rFonts w:ascii="Times New Roman" w:eastAsia="Times New Roman" w:hAnsi="Times New Roman" w:cs="Times New Roman"/>
          <w:color w:val="C00000"/>
          <w:sz w:val="24"/>
          <w:szCs w:val="24"/>
        </w:rPr>
        <w:t xml:space="preserve"> project</w:t>
      </w:r>
      <w:r w:rsidR="43F5DB01" w:rsidRPr="715DFE94">
        <w:rPr>
          <w:rFonts w:ascii="Times New Roman" w:eastAsia="Times New Roman" w:hAnsi="Times New Roman" w:cs="Times New Roman"/>
          <w:color w:val="C00000"/>
          <w:sz w:val="24"/>
          <w:szCs w:val="24"/>
        </w:rPr>
        <w:t xml:space="preserve"> directors. The</w:t>
      </w:r>
      <w:r w:rsidR="00F4201E">
        <w:rPr>
          <w:rFonts w:ascii="Times New Roman" w:eastAsia="Times New Roman" w:hAnsi="Times New Roman" w:cs="Times New Roman"/>
          <w:color w:val="C00000"/>
          <w:sz w:val="24"/>
          <w:szCs w:val="24"/>
        </w:rPr>
        <w:t xml:space="preserve"> </w:t>
      </w:r>
      <w:r w:rsidR="43F5DB01" w:rsidRPr="715DFE94">
        <w:rPr>
          <w:rFonts w:ascii="Times New Roman" w:eastAsia="Times New Roman" w:hAnsi="Times New Roman" w:cs="Times New Roman"/>
          <w:color w:val="C00000"/>
          <w:sz w:val="24"/>
          <w:szCs w:val="24"/>
        </w:rPr>
        <w:t xml:space="preserve">plan will include the number of hours teachers will earn based on </w:t>
      </w:r>
      <w:r w:rsidR="1CB9A62C" w:rsidRPr="715DFE94">
        <w:rPr>
          <w:rFonts w:ascii="Times New Roman" w:eastAsia="Times New Roman" w:hAnsi="Times New Roman" w:cs="Times New Roman"/>
          <w:color w:val="C00000"/>
          <w:sz w:val="24"/>
          <w:szCs w:val="24"/>
        </w:rPr>
        <w:t>l</w:t>
      </w:r>
      <w:r w:rsidR="43F5DB01" w:rsidRPr="715DFE94">
        <w:rPr>
          <w:rFonts w:ascii="Times New Roman" w:eastAsia="Times New Roman" w:hAnsi="Times New Roman" w:cs="Times New Roman"/>
          <w:color w:val="C00000"/>
          <w:sz w:val="24"/>
          <w:szCs w:val="24"/>
        </w:rPr>
        <w:t xml:space="preserve">ocal needs. </w:t>
      </w:r>
    </w:p>
    <w:p w14:paraId="20E0E109" w14:textId="4571BFFF" w:rsidR="44820B2B" w:rsidRPr="00B55682" w:rsidRDefault="51EF41CD" w:rsidP="00E66BAF">
      <w:pPr>
        <w:pStyle w:val="ListParagraph"/>
        <w:numPr>
          <w:ilvl w:val="0"/>
          <w:numId w:val="19"/>
        </w:numPr>
        <w:spacing w:before="100" w:beforeAutospacing="1" w:after="120" w:line="240" w:lineRule="auto"/>
        <w:ind w:left="0" w:hanging="630"/>
        <w:contextualSpacing w:val="0"/>
        <w:rPr>
          <w:rFonts w:ascii="Times New Roman" w:eastAsia="Times New Roman" w:hAnsi="Times New Roman" w:cs="Times New Roman"/>
          <w:color w:val="C00000"/>
          <w:sz w:val="24"/>
          <w:szCs w:val="24"/>
        </w:rPr>
      </w:pPr>
      <w:r w:rsidRPr="00B55682">
        <w:rPr>
          <w:rFonts w:ascii="Times New Roman" w:eastAsia="Times New Roman" w:hAnsi="Times New Roman" w:cs="Times New Roman"/>
          <w:kern w:val="0"/>
          <w:sz w:val="24"/>
          <w:szCs w:val="24"/>
          <w14:ligatures w14:val="none"/>
        </w:rPr>
        <w:t>Can we provide stipends to teachers to attend content</w:t>
      </w:r>
      <w:r w:rsidR="5516B8A5" w:rsidRPr="00B55682">
        <w:rPr>
          <w:rFonts w:ascii="Times New Roman" w:eastAsia="Times New Roman" w:hAnsi="Times New Roman" w:cs="Times New Roman"/>
          <w:kern w:val="0"/>
          <w:sz w:val="24"/>
          <w:szCs w:val="24"/>
          <w14:ligatures w14:val="none"/>
        </w:rPr>
        <w:t>-</w:t>
      </w:r>
      <w:r w:rsidRPr="00B55682">
        <w:rPr>
          <w:rFonts w:ascii="Times New Roman" w:eastAsia="Times New Roman" w:hAnsi="Times New Roman" w:cs="Times New Roman"/>
          <w:kern w:val="0"/>
          <w:sz w:val="24"/>
          <w:szCs w:val="24"/>
          <w14:ligatures w14:val="none"/>
        </w:rPr>
        <w:t>based professional learning on HQIR implementation? </w:t>
      </w:r>
      <w:r w:rsidR="634D92ED" w:rsidRPr="715DFE94">
        <w:rPr>
          <w:rFonts w:ascii="Times New Roman" w:eastAsia="Times New Roman" w:hAnsi="Times New Roman" w:cs="Times New Roman"/>
          <w:color w:val="C00000"/>
          <w:sz w:val="24"/>
          <w:szCs w:val="24"/>
        </w:rPr>
        <w:t>The KyCL</w:t>
      </w:r>
      <w:r w:rsidR="224E314B" w:rsidRPr="715DFE94">
        <w:rPr>
          <w:rFonts w:ascii="Times New Roman" w:eastAsia="Times New Roman" w:hAnsi="Times New Roman" w:cs="Times New Roman"/>
          <w:color w:val="C00000"/>
          <w:sz w:val="24"/>
          <w:szCs w:val="24"/>
        </w:rPr>
        <w:t xml:space="preserve">25 </w:t>
      </w:r>
      <w:r w:rsidR="634D92ED" w:rsidRPr="715DFE94">
        <w:rPr>
          <w:rFonts w:ascii="Times New Roman" w:eastAsia="Times New Roman" w:hAnsi="Times New Roman" w:cs="Times New Roman"/>
          <w:color w:val="C00000"/>
          <w:sz w:val="24"/>
          <w:szCs w:val="24"/>
        </w:rPr>
        <w:t>grant does not support content literacy. ELA teachers, literacy intervention teachers</w:t>
      </w:r>
      <w:r w:rsidR="00A04985">
        <w:rPr>
          <w:rFonts w:ascii="Times New Roman" w:eastAsia="Times New Roman" w:hAnsi="Times New Roman" w:cs="Times New Roman"/>
          <w:color w:val="C00000"/>
          <w:sz w:val="24"/>
          <w:szCs w:val="24"/>
        </w:rPr>
        <w:t>,</w:t>
      </w:r>
      <w:r w:rsidR="634D92ED" w:rsidRPr="715DFE94">
        <w:rPr>
          <w:rFonts w:ascii="Times New Roman" w:eastAsia="Times New Roman" w:hAnsi="Times New Roman" w:cs="Times New Roman"/>
          <w:color w:val="C00000"/>
          <w:sz w:val="24"/>
          <w:szCs w:val="24"/>
        </w:rPr>
        <w:t xml:space="preserve"> and special education teachers can </w:t>
      </w:r>
      <w:r w:rsidR="38332E17" w:rsidRPr="715DFE94">
        <w:rPr>
          <w:rFonts w:ascii="Times New Roman" w:eastAsia="Times New Roman" w:hAnsi="Times New Roman" w:cs="Times New Roman"/>
          <w:color w:val="C00000"/>
          <w:sz w:val="24"/>
          <w:szCs w:val="24"/>
        </w:rPr>
        <w:t xml:space="preserve">get stipends for attending </w:t>
      </w:r>
      <w:r w:rsidR="5D77ECE2" w:rsidRPr="715DFE94">
        <w:rPr>
          <w:rFonts w:ascii="Times New Roman" w:eastAsia="Times New Roman" w:hAnsi="Times New Roman" w:cs="Times New Roman"/>
          <w:color w:val="C00000"/>
          <w:sz w:val="24"/>
          <w:szCs w:val="24"/>
        </w:rPr>
        <w:t>curriculum-based professional learning (</w:t>
      </w:r>
      <w:r w:rsidR="38332E17" w:rsidRPr="715DFE94">
        <w:rPr>
          <w:rFonts w:ascii="Times New Roman" w:eastAsia="Times New Roman" w:hAnsi="Times New Roman" w:cs="Times New Roman"/>
          <w:color w:val="C00000"/>
          <w:sz w:val="24"/>
          <w:szCs w:val="24"/>
        </w:rPr>
        <w:t>CBPL</w:t>
      </w:r>
      <w:r w:rsidR="398885D5" w:rsidRPr="715DFE94">
        <w:rPr>
          <w:rFonts w:ascii="Times New Roman" w:eastAsia="Times New Roman" w:hAnsi="Times New Roman" w:cs="Times New Roman"/>
          <w:color w:val="C00000"/>
          <w:sz w:val="24"/>
          <w:szCs w:val="24"/>
        </w:rPr>
        <w:t>)</w:t>
      </w:r>
      <w:r w:rsidR="38332E17" w:rsidRPr="715DFE94">
        <w:rPr>
          <w:rFonts w:ascii="Times New Roman" w:eastAsia="Times New Roman" w:hAnsi="Times New Roman" w:cs="Times New Roman"/>
          <w:color w:val="C00000"/>
          <w:sz w:val="24"/>
          <w:szCs w:val="24"/>
        </w:rPr>
        <w:t xml:space="preserve"> needed for the HQIR being implemented.</w:t>
      </w:r>
    </w:p>
    <w:p w14:paraId="1C2BF74C" w14:textId="116DBC8E" w:rsidR="62C05D63" w:rsidRPr="00B55682" w:rsidRDefault="51EF41CD" w:rsidP="00E66BAF">
      <w:pPr>
        <w:pStyle w:val="ListParagraph"/>
        <w:numPr>
          <w:ilvl w:val="0"/>
          <w:numId w:val="19"/>
        </w:numPr>
        <w:spacing w:before="100" w:beforeAutospacing="1" w:after="120" w:line="240" w:lineRule="auto"/>
        <w:ind w:left="0" w:hanging="630"/>
        <w:contextualSpacing w:val="0"/>
        <w:rPr>
          <w:rFonts w:ascii="Times New Roman" w:eastAsia="Times New Roman" w:hAnsi="Times New Roman" w:cs="Times New Roman"/>
          <w:color w:val="C00000"/>
          <w:sz w:val="24"/>
          <w:szCs w:val="24"/>
        </w:rPr>
      </w:pPr>
      <w:r w:rsidRPr="00B55682">
        <w:rPr>
          <w:rFonts w:ascii="Times New Roman" w:eastAsia="Times New Roman" w:hAnsi="Times New Roman" w:cs="Times New Roman"/>
          <w:kern w:val="0"/>
          <w:sz w:val="24"/>
          <w:szCs w:val="24"/>
          <w14:ligatures w14:val="none"/>
        </w:rPr>
        <w:t>One of our directors is wondering if the grant is just for literacy teachers or if ALL teachers in each age band must participate in professional learning for the implementation of the HQIR. He said he thought he read somewhere that all teachers are required to participate in the PL.</w:t>
      </w:r>
      <w:r w:rsidR="00F4201E">
        <w:rPr>
          <w:rFonts w:ascii="Times New Roman" w:eastAsia="Times New Roman" w:hAnsi="Times New Roman" w:cs="Times New Roman"/>
          <w:kern w:val="0"/>
          <w:sz w:val="24"/>
          <w:szCs w:val="24"/>
          <w14:ligatures w14:val="none"/>
        </w:rPr>
        <w:t xml:space="preserve"> </w:t>
      </w:r>
      <w:r w:rsidR="4A5347E1" w:rsidRPr="715DFE94">
        <w:rPr>
          <w:rFonts w:ascii="Times New Roman" w:eastAsia="Times New Roman" w:hAnsi="Times New Roman" w:cs="Times New Roman"/>
          <w:color w:val="C00000"/>
          <w:sz w:val="24"/>
          <w:szCs w:val="24"/>
        </w:rPr>
        <w:t>T</w:t>
      </w:r>
      <w:r w:rsidR="5CC08399" w:rsidRPr="715DFE94">
        <w:rPr>
          <w:rFonts w:ascii="Times New Roman" w:eastAsia="Times New Roman" w:hAnsi="Times New Roman" w:cs="Times New Roman"/>
          <w:color w:val="C00000"/>
          <w:sz w:val="24"/>
          <w:szCs w:val="24"/>
        </w:rPr>
        <w:t xml:space="preserve">he KyCL25 grant </w:t>
      </w:r>
      <w:r w:rsidR="2FEE3B7F" w:rsidRPr="715DFE94">
        <w:rPr>
          <w:rFonts w:ascii="Times New Roman" w:eastAsia="Times New Roman" w:hAnsi="Times New Roman" w:cs="Times New Roman"/>
          <w:color w:val="C00000"/>
          <w:sz w:val="24"/>
          <w:szCs w:val="24"/>
        </w:rPr>
        <w:t>supports reading HQIRs and curriculum-based professional learning</w:t>
      </w:r>
      <w:r w:rsidR="34A176C1" w:rsidRPr="715DFE94">
        <w:rPr>
          <w:rFonts w:ascii="Times New Roman" w:eastAsia="Times New Roman" w:hAnsi="Times New Roman" w:cs="Times New Roman"/>
          <w:color w:val="C00000"/>
          <w:sz w:val="24"/>
          <w:szCs w:val="24"/>
        </w:rPr>
        <w:t xml:space="preserve"> (PL)</w:t>
      </w:r>
      <w:r w:rsidR="2FEE3B7F" w:rsidRPr="715DFE94">
        <w:rPr>
          <w:rFonts w:ascii="Times New Roman" w:eastAsia="Times New Roman" w:hAnsi="Times New Roman" w:cs="Times New Roman"/>
          <w:color w:val="C00000"/>
          <w:sz w:val="24"/>
          <w:szCs w:val="24"/>
        </w:rPr>
        <w:t xml:space="preserve"> for </w:t>
      </w:r>
      <w:r w:rsidR="2EE01F2F" w:rsidRPr="715DFE94">
        <w:rPr>
          <w:rFonts w:ascii="Times New Roman" w:eastAsia="Times New Roman" w:hAnsi="Times New Roman" w:cs="Times New Roman"/>
          <w:color w:val="C00000"/>
          <w:sz w:val="24"/>
          <w:szCs w:val="24"/>
        </w:rPr>
        <w:t>all</w:t>
      </w:r>
      <w:r w:rsidR="2FEE3B7F" w:rsidRPr="715DFE94">
        <w:rPr>
          <w:rFonts w:ascii="Times New Roman" w:eastAsia="Times New Roman" w:hAnsi="Times New Roman" w:cs="Times New Roman"/>
          <w:color w:val="C00000"/>
          <w:sz w:val="24"/>
          <w:szCs w:val="24"/>
        </w:rPr>
        <w:t xml:space="preserve"> ELA staff. </w:t>
      </w:r>
      <w:r w:rsidR="6066D8C3" w:rsidRPr="715DFE94">
        <w:rPr>
          <w:rFonts w:ascii="Times New Roman" w:eastAsia="Times New Roman" w:hAnsi="Times New Roman" w:cs="Times New Roman"/>
          <w:color w:val="C00000"/>
          <w:sz w:val="24"/>
          <w:szCs w:val="24"/>
        </w:rPr>
        <w:t>All teachers are NOT required to participate in the PL</w:t>
      </w:r>
      <w:r w:rsidR="78D7A61A" w:rsidRPr="715DFE94">
        <w:rPr>
          <w:rFonts w:ascii="Times New Roman" w:eastAsia="Times New Roman" w:hAnsi="Times New Roman" w:cs="Times New Roman"/>
          <w:color w:val="C00000"/>
          <w:sz w:val="24"/>
          <w:szCs w:val="24"/>
        </w:rPr>
        <w:t>.</w:t>
      </w:r>
      <w:r w:rsidR="13A68930" w:rsidRPr="715DFE94">
        <w:rPr>
          <w:rFonts w:ascii="Times New Roman" w:eastAsia="Times New Roman" w:hAnsi="Times New Roman" w:cs="Times New Roman"/>
          <w:color w:val="C00000"/>
          <w:sz w:val="24"/>
          <w:szCs w:val="24"/>
        </w:rPr>
        <w:t xml:space="preserve"> If </w:t>
      </w:r>
      <w:r w:rsidR="00007690">
        <w:rPr>
          <w:rFonts w:ascii="Times New Roman" w:eastAsia="Times New Roman" w:hAnsi="Times New Roman" w:cs="Times New Roman"/>
          <w:color w:val="C00000"/>
          <w:sz w:val="24"/>
          <w:szCs w:val="24"/>
        </w:rPr>
        <w:t xml:space="preserve">a </w:t>
      </w:r>
      <w:r w:rsidR="13A68930" w:rsidRPr="715DFE94">
        <w:rPr>
          <w:rFonts w:ascii="Times New Roman" w:eastAsia="Times New Roman" w:hAnsi="Times New Roman" w:cs="Times New Roman"/>
          <w:color w:val="C00000"/>
          <w:sz w:val="24"/>
          <w:szCs w:val="24"/>
        </w:rPr>
        <w:t>district chooses to purchase a supplemental writing HQIR</w:t>
      </w:r>
      <w:r w:rsidR="00007690">
        <w:rPr>
          <w:rFonts w:ascii="Times New Roman" w:eastAsia="Times New Roman" w:hAnsi="Times New Roman" w:cs="Times New Roman"/>
          <w:color w:val="C00000"/>
          <w:sz w:val="24"/>
          <w:szCs w:val="24"/>
        </w:rPr>
        <w:t xml:space="preserve"> as </w:t>
      </w:r>
      <w:r w:rsidR="002B5ED0">
        <w:rPr>
          <w:rFonts w:ascii="Times New Roman" w:eastAsia="Times New Roman" w:hAnsi="Times New Roman" w:cs="Times New Roman"/>
          <w:color w:val="C00000"/>
          <w:sz w:val="24"/>
          <w:szCs w:val="24"/>
        </w:rPr>
        <w:t>part</w:t>
      </w:r>
      <w:r w:rsidR="00007690">
        <w:rPr>
          <w:rFonts w:ascii="Times New Roman" w:eastAsia="Times New Roman" w:hAnsi="Times New Roman" w:cs="Times New Roman"/>
          <w:color w:val="C00000"/>
          <w:sz w:val="24"/>
          <w:szCs w:val="24"/>
        </w:rPr>
        <w:t xml:space="preserve"> of Level 2 grant activities</w:t>
      </w:r>
      <w:r w:rsidR="13A68930" w:rsidRPr="715DFE94">
        <w:rPr>
          <w:rFonts w:ascii="Times New Roman" w:eastAsia="Times New Roman" w:hAnsi="Times New Roman" w:cs="Times New Roman"/>
          <w:color w:val="C00000"/>
          <w:sz w:val="24"/>
          <w:szCs w:val="24"/>
        </w:rPr>
        <w:t xml:space="preserve"> </w:t>
      </w:r>
      <w:r w:rsidR="00007690">
        <w:rPr>
          <w:rFonts w:ascii="Times New Roman" w:eastAsia="Times New Roman" w:hAnsi="Times New Roman" w:cs="Times New Roman"/>
          <w:color w:val="C00000"/>
          <w:sz w:val="24"/>
          <w:szCs w:val="24"/>
        </w:rPr>
        <w:t xml:space="preserve">teachers who are expected to implement that </w:t>
      </w:r>
      <w:r w:rsidR="002B5ED0">
        <w:rPr>
          <w:rFonts w:ascii="Times New Roman" w:eastAsia="Times New Roman" w:hAnsi="Times New Roman" w:cs="Times New Roman"/>
          <w:color w:val="C00000"/>
          <w:sz w:val="24"/>
          <w:szCs w:val="24"/>
        </w:rPr>
        <w:t>HQIR would participate in the CBPL for the writing HQIR.</w:t>
      </w:r>
    </w:p>
    <w:p w14:paraId="6841B4FB" w14:textId="243CF9B0" w:rsidR="4FCBFAA7" w:rsidRDefault="51EF41CD" w:rsidP="00E66BAF">
      <w:pPr>
        <w:pStyle w:val="ListParagraph"/>
        <w:numPr>
          <w:ilvl w:val="0"/>
          <w:numId w:val="19"/>
        </w:numPr>
        <w:spacing w:before="100" w:beforeAutospacing="1" w:after="120" w:line="240" w:lineRule="auto"/>
        <w:ind w:left="0" w:hanging="630"/>
        <w:contextualSpacing w:val="0"/>
        <w:rPr>
          <w:rFonts w:ascii="Times New Roman" w:eastAsia="Times New Roman" w:hAnsi="Times New Roman" w:cs="Times New Roman"/>
          <w:color w:val="C00000"/>
          <w:sz w:val="24"/>
          <w:szCs w:val="24"/>
        </w:rPr>
      </w:pPr>
      <w:r w:rsidRPr="00B55682">
        <w:rPr>
          <w:rFonts w:ascii="Times New Roman" w:eastAsia="Times New Roman" w:hAnsi="Times New Roman" w:cs="Times New Roman"/>
          <w:kern w:val="0"/>
          <w:sz w:val="24"/>
          <w:szCs w:val="24"/>
          <w14:ligatures w14:val="none"/>
        </w:rPr>
        <w:t>If our district is still reviewing HQIRs to use, do we have to decide and name the HQIRs in the grant application, or do we have time to decide after the grant is funded?</w:t>
      </w:r>
      <w:r w:rsidR="00F4201E">
        <w:rPr>
          <w:rFonts w:ascii="Times New Roman" w:eastAsia="Times New Roman" w:hAnsi="Times New Roman" w:cs="Times New Roman"/>
          <w:kern w:val="0"/>
          <w:sz w:val="24"/>
          <w:szCs w:val="24"/>
          <w14:ligatures w14:val="none"/>
        </w:rPr>
        <w:t xml:space="preserve"> </w:t>
      </w:r>
      <w:r w:rsidR="722F9946" w:rsidRPr="715DFE94">
        <w:rPr>
          <w:rFonts w:ascii="Times New Roman" w:eastAsia="Times New Roman" w:hAnsi="Times New Roman" w:cs="Times New Roman"/>
          <w:color w:val="C00000"/>
          <w:sz w:val="24"/>
          <w:szCs w:val="24"/>
        </w:rPr>
        <w:t>The district is not required to select the HQIR before writing the grant application and should include information in the application that clearly states the planned grant activities including the selection and adoption process if the district is using grant funds to select and adopt the HQIR(s).</w:t>
      </w:r>
    </w:p>
    <w:p w14:paraId="2D09B811" w14:textId="15C39D6E" w:rsidR="295CAEC5" w:rsidRDefault="51EF41CD" w:rsidP="00E66BAF">
      <w:pPr>
        <w:pStyle w:val="ListParagraph"/>
        <w:numPr>
          <w:ilvl w:val="0"/>
          <w:numId w:val="19"/>
        </w:numPr>
        <w:spacing w:after="120" w:line="240" w:lineRule="auto"/>
        <w:ind w:left="0" w:hanging="630"/>
        <w:contextualSpacing w:val="0"/>
        <w:rPr>
          <w:rFonts w:ascii="Times New Roman" w:eastAsia="Times New Roman" w:hAnsi="Times New Roman" w:cs="Times New Roman"/>
          <w:color w:val="C00000"/>
          <w:sz w:val="24"/>
          <w:szCs w:val="24"/>
        </w:rPr>
      </w:pPr>
      <w:r w:rsidRPr="00B55682">
        <w:rPr>
          <w:rFonts w:ascii="Times New Roman" w:eastAsia="Times New Roman" w:hAnsi="Times New Roman" w:cs="Times New Roman"/>
          <w:kern w:val="0"/>
          <w:sz w:val="24"/>
          <w:szCs w:val="24"/>
          <w14:ligatures w14:val="none"/>
        </w:rPr>
        <w:t>My district has an A6 MS/HS facility. Are they allowed or requi</w:t>
      </w:r>
      <w:r w:rsidR="2C00FB6C" w:rsidRPr="00B55682">
        <w:rPr>
          <w:rFonts w:ascii="Times New Roman" w:eastAsia="Times New Roman" w:hAnsi="Times New Roman" w:cs="Times New Roman"/>
          <w:kern w:val="0"/>
          <w:sz w:val="24"/>
          <w:szCs w:val="24"/>
          <w14:ligatures w14:val="none"/>
        </w:rPr>
        <w:t>r</w:t>
      </w:r>
      <w:r w:rsidRPr="00B55682">
        <w:rPr>
          <w:rFonts w:ascii="Times New Roman" w:eastAsia="Times New Roman" w:hAnsi="Times New Roman" w:cs="Times New Roman"/>
          <w:kern w:val="0"/>
          <w:sz w:val="24"/>
          <w:szCs w:val="24"/>
          <w14:ligatures w14:val="none"/>
        </w:rPr>
        <w:t>ed to participate?</w:t>
      </w:r>
      <w:r w:rsidR="2C00FB6C" w:rsidRPr="00B55682">
        <w:rPr>
          <w:rFonts w:ascii="Times New Roman" w:eastAsia="Times New Roman" w:hAnsi="Times New Roman" w:cs="Times New Roman"/>
          <w:kern w:val="0"/>
          <w:sz w:val="24"/>
          <w:szCs w:val="24"/>
          <w14:ligatures w14:val="none"/>
        </w:rPr>
        <w:t> </w:t>
      </w:r>
      <w:r w:rsidRPr="00B55682">
        <w:rPr>
          <w:rFonts w:ascii="Times New Roman" w:eastAsia="Times New Roman" w:hAnsi="Times New Roman" w:cs="Times New Roman"/>
          <w:kern w:val="0"/>
          <w:sz w:val="24"/>
          <w:szCs w:val="24"/>
          <w14:ligatures w14:val="none"/>
        </w:rPr>
        <w:t>This is a residential facility serving about 40 students</w:t>
      </w:r>
      <w:r w:rsidR="00F4201E">
        <w:rPr>
          <w:rFonts w:ascii="Times New Roman" w:eastAsia="Times New Roman" w:hAnsi="Times New Roman" w:cs="Times New Roman"/>
          <w:kern w:val="0"/>
          <w:sz w:val="24"/>
          <w:szCs w:val="24"/>
          <w14:ligatures w14:val="none"/>
        </w:rPr>
        <w:t xml:space="preserve">. </w:t>
      </w:r>
      <w:r w:rsidR="00F4201E" w:rsidRPr="00F4201E">
        <w:rPr>
          <w:rFonts w:ascii="Times New Roman" w:eastAsia="Times New Roman" w:hAnsi="Times New Roman" w:cs="Times New Roman"/>
          <w:color w:val="C00000"/>
          <w:kern w:val="0"/>
          <w:sz w:val="24"/>
          <w:szCs w:val="24"/>
          <w14:ligatures w14:val="none"/>
        </w:rPr>
        <w:t>T</w:t>
      </w:r>
      <w:r w:rsidR="7B3689A5" w:rsidRPr="715DFE94">
        <w:rPr>
          <w:rFonts w:ascii="Times New Roman" w:eastAsia="Times New Roman" w:hAnsi="Times New Roman" w:cs="Times New Roman"/>
          <w:color w:val="C00000"/>
          <w:sz w:val="24"/>
          <w:szCs w:val="24"/>
        </w:rPr>
        <w:t>he district can decide how to support literacy in the facility. Grant funds can be used</w:t>
      </w:r>
      <w:r w:rsidR="10C610A7" w:rsidRPr="715DFE94">
        <w:rPr>
          <w:rFonts w:ascii="Times New Roman" w:eastAsia="Times New Roman" w:hAnsi="Times New Roman" w:cs="Times New Roman"/>
          <w:color w:val="C00000"/>
          <w:sz w:val="24"/>
          <w:szCs w:val="24"/>
        </w:rPr>
        <w:t>,</w:t>
      </w:r>
      <w:r w:rsidR="7B3689A5" w:rsidRPr="715DFE94">
        <w:rPr>
          <w:rFonts w:ascii="Times New Roman" w:eastAsia="Times New Roman" w:hAnsi="Times New Roman" w:cs="Times New Roman"/>
          <w:color w:val="C00000"/>
          <w:sz w:val="24"/>
          <w:szCs w:val="24"/>
        </w:rPr>
        <w:t xml:space="preserve"> but the district </w:t>
      </w:r>
      <w:r w:rsidR="005535A0" w:rsidRPr="715DFE94">
        <w:rPr>
          <w:rFonts w:ascii="Times New Roman" w:eastAsia="Times New Roman" w:hAnsi="Times New Roman" w:cs="Times New Roman"/>
          <w:color w:val="C00000"/>
          <w:sz w:val="24"/>
          <w:szCs w:val="24"/>
        </w:rPr>
        <w:t>is not</w:t>
      </w:r>
      <w:r w:rsidR="7B3689A5" w:rsidRPr="715DFE94">
        <w:rPr>
          <w:rFonts w:ascii="Times New Roman" w:eastAsia="Times New Roman" w:hAnsi="Times New Roman" w:cs="Times New Roman"/>
          <w:color w:val="C00000"/>
          <w:sz w:val="24"/>
          <w:szCs w:val="24"/>
        </w:rPr>
        <w:t xml:space="preserve"> required to use funds for all facilities.</w:t>
      </w:r>
    </w:p>
    <w:p w14:paraId="20B3B3EB" w14:textId="01026173" w:rsidR="1830C1E1" w:rsidRDefault="5CB06DE1" w:rsidP="00E66BAF">
      <w:pPr>
        <w:pStyle w:val="ListParagraph"/>
        <w:numPr>
          <w:ilvl w:val="0"/>
          <w:numId w:val="19"/>
        </w:numPr>
        <w:spacing w:after="120" w:line="240" w:lineRule="auto"/>
        <w:ind w:left="0" w:hanging="630"/>
        <w:contextualSpacing w:val="0"/>
        <w:rPr>
          <w:rFonts w:ascii="Times New Roman" w:eastAsia="Times New Roman" w:hAnsi="Times New Roman" w:cs="Times New Roman"/>
          <w:color w:val="C00000"/>
          <w:sz w:val="24"/>
          <w:szCs w:val="24"/>
        </w:rPr>
      </w:pPr>
      <w:r w:rsidRPr="715DFE94">
        <w:rPr>
          <w:rFonts w:ascii="Times New Roman" w:hAnsi="Times New Roman" w:cs="Times New Roman"/>
          <w:sz w:val="24"/>
          <w:szCs w:val="24"/>
        </w:rPr>
        <w:t>What contact needs to be made to private and homeschools</w:t>
      </w:r>
      <w:r w:rsidR="00F4201E">
        <w:rPr>
          <w:rFonts w:ascii="Times New Roman" w:hAnsi="Times New Roman" w:cs="Times New Roman"/>
          <w:sz w:val="24"/>
          <w:szCs w:val="24"/>
        </w:rPr>
        <w:t>?</w:t>
      </w:r>
      <w:r w:rsidRPr="715DFE94">
        <w:rPr>
          <w:rFonts w:ascii="Times New Roman" w:hAnsi="Times New Roman" w:cs="Times New Roman"/>
          <w:sz w:val="24"/>
          <w:szCs w:val="24"/>
        </w:rPr>
        <w:t xml:space="preserve"> We are getting ready to send out a mailing to all of them about a different initiative, so I wanted to see if like other grants we needed to notify them of this grant. If so, is there a template?</w:t>
      </w:r>
      <w:r w:rsidR="00F4201E">
        <w:rPr>
          <w:rFonts w:ascii="Times New Roman" w:hAnsi="Times New Roman" w:cs="Times New Roman"/>
          <w:sz w:val="24"/>
          <w:szCs w:val="24"/>
        </w:rPr>
        <w:t xml:space="preserve"> </w:t>
      </w:r>
      <w:r w:rsidR="271B2965" w:rsidRPr="715DFE94">
        <w:rPr>
          <w:rFonts w:ascii="Times New Roman" w:eastAsia="Times New Roman" w:hAnsi="Times New Roman" w:cs="Times New Roman"/>
          <w:color w:val="C00000"/>
          <w:sz w:val="24"/>
          <w:szCs w:val="24"/>
        </w:rPr>
        <w:t xml:space="preserve">No contact with private and homeschools is required for this grant. The grant is for public and state schools. However, the grant does require </w:t>
      </w:r>
      <w:r w:rsidR="6CB2B5D4" w:rsidRPr="715DFE94">
        <w:rPr>
          <w:rFonts w:ascii="Times New Roman" w:eastAsia="Times New Roman" w:hAnsi="Times New Roman" w:cs="Times New Roman"/>
          <w:color w:val="C00000"/>
          <w:sz w:val="24"/>
          <w:szCs w:val="24"/>
        </w:rPr>
        <w:t xml:space="preserve">a partnership with early childhood education providers. 16% of grant funds will be spent on birth to age 5. School districts should reach out to local </w:t>
      </w:r>
      <w:r w:rsidR="540EC1C0" w:rsidRPr="715DFE94">
        <w:rPr>
          <w:rFonts w:ascii="Times New Roman" w:eastAsia="Times New Roman" w:hAnsi="Times New Roman" w:cs="Times New Roman"/>
          <w:color w:val="C00000"/>
          <w:sz w:val="24"/>
          <w:szCs w:val="24"/>
        </w:rPr>
        <w:t xml:space="preserve">early childhood education providers and </w:t>
      </w:r>
      <w:r w:rsidR="224E4014" w:rsidRPr="715DFE94">
        <w:rPr>
          <w:rFonts w:ascii="Times New Roman" w:eastAsia="Times New Roman" w:hAnsi="Times New Roman" w:cs="Times New Roman"/>
          <w:color w:val="C00000"/>
          <w:sz w:val="24"/>
          <w:szCs w:val="24"/>
        </w:rPr>
        <w:t xml:space="preserve">preschools to ask them to be </w:t>
      </w:r>
      <w:r w:rsidR="000A5375">
        <w:rPr>
          <w:rFonts w:ascii="Times New Roman" w:eastAsia="Times New Roman" w:hAnsi="Times New Roman" w:cs="Times New Roman"/>
          <w:color w:val="C00000"/>
          <w:sz w:val="24"/>
          <w:szCs w:val="24"/>
        </w:rPr>
        <w:t>a partner</w:t>
      </w:r>
      <w:r w:rsidR="224E4014" w:rsidRPr="715DFE94">
        <w:rPr>
          <w:rFonts w:ascii="Times New Roman" w:eastAsia="Times New Roman" w:hAnsi="Times New Roman" w:cs="Times New Roman"/>
          <w:color w:val="C00000"/>
          <w:sz w:val="24"/>
          <w:szCs w:val="24"/>
        </w:rPr>
        <w:t>. As a partner</w:t>
      </w:r>
      <w:r w:rsidR="000E17AD">
        <w:rPr>
          <w:rFonts w:ascii="Times New Roman" w:eastAsia="Times New Roman" w:hAnsi="Times New Roman" w:cs="Times New Roman"/>
          <w:color w:val="C00000"/>
          <w:sz w:val="24"/>
          <w:szCs w:val="24"/>
        </w:rPr>
        <w:t>,</w:t>
      </w:r>
      <w:r w:rsidR="224E4014" w:rsidRPr="715DFE94">
        <w:rPr>
          <w:rFonts w:ascii="Times New Roman" w:eastAsia="Times New Roman" w:hAnsi="Times New Roman" w:cs="Times New Roman"/>
          <w:color w:val="C00000"/>
          <w:sz w:val="24"/>
          <w:szCs w:val="24"/>
        </w:rPr>
        <w:t xml:space="preserve"> the grant will pay for high-quality instructional resources</w:t>
      </w:r>
      <w:r w:rsidR="2B29D6A7" w:rsidRPr="715DFE94">
        <w:rPr>
          <w:rFonts w:ascii="Times New Roman" w:eastAsia="Times New Roman" w:hAnsi="Times New Roman" w:cs="Times New Roman"/>
          <w:color w:val="C00000"/>
          <w:sz w:val="24"/>
          <w:szCs w:val="24"/>
        </w:rPr>
        <w:t xml:space="preserve"> and curriculum-based professional learning to support </w:t>
      </w:r>
      <w:r w:rsidR="2C97B578" w:rsidRPr="715DFE94">
        <w:rPr>
          <w:rFonts w:ascii="Times New Roman" w:eastAsia="Times New Roman" w:hAnsi="Times New Roman" w:cs="Times New Roman"/>
          <w:color w:val="C00000"/>
          <w:sz w:val="24"/>
          <w:szCs w:val="24"/>
        </w:rPr>
        <w:t>the implementation</w:t>
      </w:r>
      <w:r w:rsidR="2B29D6A7" w:rsidRPr="715DFE94">
        <w:rPr>
          <w:rFonts w:ascii="Times New Roman" w:eastAsia="Times New Roman" w:hAnsi="Times New Roman" w:cs="Times New Roman"/>
          <w:color w:val="C00000"/>
          <w:sz w:val="24"/>
          <w:szCs w:val="24"/>
        </w:rPr>
        <w:t xml:space="preserve"> of the resources. Grant funds can also be used to increase the litera</w:t>
      </w:r>
      <w:r w:rsidR="00610864">
        <w:rPr>
          <w:rFonts w:ascii="Times New Roman" w:eastAsia="Times New Roman" w:hAnsi="Times New Roman" w:cs="Times New Roman"/>
          <w:color w:val="C00000"/>
          <w:sz w:val="24"/>
          <w:szCs w:val="24"/>
        </w:rPr>
        <w:t>cy</w:t>
      </w:r>
      <w:r w:rsidR="2B29D6A7" w:rsidRPr="715DFE94">
        <w:rPr>
          <w:rFonts w:ascii="Times New Roman" w:eastAsia="Times New Roman" w:hAnsi="Times New Roman" w:cs="Times New Roman"/>
          <w:color w:val="C00000"/>
          <w:sz w:val="24"/>
          <w:szCs w:val="24"/>
        </w:rPr>
        <w:t xml:space="preserve"> environment of the centers by purchasing </w:t>
      </w:r>
      <w:r w:rsidR="4227F323" w:rsidRPr="715DFE94">
        <w:rPr>
          <w:rFonts w:ascii="Times New Roman" w:eastAsia="Times New Roman" w:hAnsi="Times New Roman" w:cs="Times New Roman"/>
          <w:color w:val="C00000"/>
          <w:sz w:val="24"/>
          <w:szCs w:val="24"/>
        </w:rPr>
        <w:t xml:space="preserve">supplemental reading and writing resources for the teachers, </w:t>
      </w:r>
      <w:r w:rsidR="2B29D6A7" w:rsidRPr="715DFE94">
        <w:rPr>
          <w:rFonts w:ascii="Times New Roman" w:eastAsia="Times New Roman" w:hAnsi="Times New Roman" w:cs="Times New Roman"/>
          <w:color w:val="C00000"/>
          <w:sz w:val="24"/>
          <w:szCs w:val="24"/>
        </w:rPr>
        <w:t>books</w:t>
      </w:r>
      <w:r w:rsidR="000E17AD">
        <w:rPr>
          <w:rFonts w:ascii="Times New Roman" w:eastAsia="Times New Roman" w:hAnsi="Times New Roman" w:cs="Times New Roman"/>
          <w:color w:val="C00000"/>
          <w:sz w:val="24"/>
          <w:szCs w:val="24"/>
        </w:rPr>
        <w:t>,</w:t>
      </w:r>
      <w:r w:rsidR="2B29D6A7" w:rsidRPr="715DFE94">
        <w:rPr>
          <w:rFonts w:ascii="Times New Roman" w:eastAsia="Times New Roman" w:hAnsi="Times New Roman" w:cs="Times New Roman"/>
          <w:color w:val="C00000"/>
          <w:sz w:val="24"/>
          <w:szCs w:val="24"/>
        </w:rPr>
        <w:t xml:space="preserve"> and literacy play materials</w:t>
      </w:r>
      <w:r w:rsidR="57E82D6E" w:rsidRPr="715DFE94">
        <w:rPr>
          <w:rFonts w:ascii="Times New Roman" w:eastAsia="Times New Roman" w:hAnsi="Times New Roman" w:cs="Times New Roman"/>
          <w:color w:val="C00000"/>
          <w:sz w:val="24"/>
          <w:szCs w:val="24"/>
        </w:rPr>
        <w:t>.</w:t>
      </w:r>
      <w:r w:rsidR="1DA78821" w:rsidRPr="715DFE94">
        <w:rPr>
          <w:rFonts w:ascii="Times New Roman" w:eastAsia="Times New Roman" w:hAnsi="Times New Roman" w:cs="Times New Roman"/>
          <w:color w:val="C00000"/>
          <w:sz w:val="24"/>
          <w:szCs w:val="24"/>
        </w:rPr>
        <w:t xml:space="preserve"> The grant supports oral language training for teachers and parents and </w:t>
      </w:r>
      <w:r w:rsidR="000A5375">
        <w:rPr>
          <w:rFonts w:ascii="Times New Roman" w:eastAsia="Times New Roman" w:hAnsi="Times New Roman" w:cs="Times New Roman"/>
          <w:color w:val="C00000"/>
          <w:sz w:val="24"/>
          <w:szCs w:val="24"/>
        </w:rPr>
        <w:t>at-home</w:t>
      </w:r>
      <w:r w:rsidR="1DA78821" w:rsidRPr="715DFE94">
        <w:rPr>
          <w:rFonts w:ascii="Times New Roman" w:eastAsia="Times New Roman" w:hAnsi="Times New Roman" w:cs="Times New Roman"/>
          <w:color w:val="C00000"/>
          <w:sz w:val="24"/>
          <w:szCs w:val="24"/>
        </w:rPr>
        <w:t xml:space="preserve"> literac</w:t>
      </w:r>
      <w:r w:rsidR="45970832" w:rsidRPr="715DFE94">
        <w:rPr>
          <w:rFonts w:ascii="Times New Roman" w:eastAsia="Times New Roman" w:hAnsi="Times New Roman" w:cs="Times New Roman"/>
          <w:color w:val="C00000"/>
          <w:sz w:val="24"/>
          <w:szCs w:val="24"/>
        </w:rPr>
        <w:t xml:space="preserve">y </w:t>
      </w:r>
      <w:r w:rsidR="000A5375">
        <w:rPr>
          <w:rFonts w:ascii="Times New Roman" w:eastAsia="Times New Roman" w:hAnsi="Times New Roman" w:cs="Times New Roman"/>
          <w:color w:val="C00000"/>
          <w:sz w:val="24"/>
          <w:szCs w:val="24"/>
        </w:rPr>
        <w:t>support</w:t>
      </w:r>
      <w:r w:rsidR="45970832" w:rsidRPr="715DFE94">
        <w:rPr>
          <w:rFonts w:ascii="Times New Roman" w:eastAsia="Times New Roman" w:hAnsi="Times New Roman" w:cs="Times New Roman"/>
          <w:color w:val="C00000"/>
          <w:sz w:val="24"/>
          <w:szCs w:val="24"/>
        </w:rPr>
        <w:t xml:space="preserve">. </w:t>
      </w:r>
      <w:r w:rsidR="00261FF3">
        <w:rPr>
          <w:rFonts w:ascii="Times New Roman" w:eastAsia="Times New Roman" w:hAnsi="Times New Roman" w:cs="Times New Roman"/>
          <w:color w:val="C00000"/>
          <w:sz w:val="24"/>
          <w:szCs w:val="24"/>
        </w:rPr>
        <w:t>Partner e</w:t>
      </w:r>
      <w:r w:rsidR="45970832" w:rsidRPr="715DFE94">
        <w:rPr>
          <w:rFonts w:ascii="Times New Roman" w:eastAsia="Times New Roman" w:hAnsi="Times New Roman" w:cs="Times New Roman"/>
          <w:color w:val="C00000"/>
          <w:sz w:val="24"/>
          <w:szCs w:val="24"/>
        </w:rPr>
        <w:t xml:space="preserve">arly childhood education providers can be </w:t>
      </w:r>
      <w:r w:rsidR="000A5375">
        <w:rPr>
          <w:rFonts w:ascii="Times New Roman" w:eastAsia="Times New Roman" w:hAnsi="Times New Roman" w:cs="Times New Roman"/>
          <w:color w:val="C00000"/>
          <w:sz w:val="24"/>
          <w:szCs w:val="24"/>
        </w:rPr>
        <w:t>school-based</w:t>
      </w:r>
      <w:r w:rsidR="45970832" w:rsidRPr="715DFE94">
        <w:rPr>
          <w:rFonts w:ascii="Times New Roman" w:eastAsia="Times New Roman" w:hAnsi="Times New Roman" w:cs="Times New Roman"/>
          <w:color w:val="C00000"/>
          <w:sz w:val="24"/>
          <w:szCs w:val="24"/>
        </w:rPr>
        <w:t xml:space="preserve">, </w:t>
      </w:r>
      <w:r w:rsidR="000A5375">
        <w:rPr>
          <w:rFonts w:ascii="Times New Roman" w:eastAsia="Times New Roman" w:hAnsi="Times New Roman" w:cs="Times New Roman"/>
          <w:color w:val="C00000"/>
          <w:sz w:val="24"/>
          <w:szCs w:val="24"/>
        </w:rPr>
        <w:t>home-based,</w:t>
      </w:r>
      <w:r w:rsidR="45970832" w:rsidRPr="715DFE94">
        <w:rPr>
          <w:rFonts w:ascii="Times New Roman" w:eastAsia="Times New Roman" w:hAnsi="Times New Roman" w:cs="Times New Roman"/>
          <w:color w:val="C00000"/>
          <w:sz w:val="24"/>
          <w:szCs w:val="24"/>
        </w:rPr>
        <w:t xml:space="preserve"> or private. Any early </w:t>
      </w:r>
      <w:r w:rsidR="542D23E3" w:rsidRPr="715DFE94">
        <w:rPr>
          <w:rFonts w:ascii="Times New Roman" w:eastAsia="Times New Roman" w:hAnsi="Times New Roman" w:cs="Times New Roman"/>
          <w:color w:val="C00000"/>
          <w:sz w:val="24"/>
          <w:szCs w:val="24"/>
        </w:rPr>
        <w:t>childhood</w:t>
      </w:r>
      <w:r w:rsidR="45970832" w:rsidRPr="715DFE94">
        <w:rPr>
          <w:rFonts w:ascii="Times New Roman" w:eastAsia="Times New Roman" w:hAnsi="Times New Roman" w:cs="Times New Roman"/>
          <w:color w:val="C00000"/>
          <w:sz w:val="24"/>
          <w:szCs w:val="24"/>
        </w:rPr>
        <w:t xml:space="preserve"> education </w:t>
      </w:r>
      <w:r w:rsidR="5AFE7FAD" w:rsidRPr="715DFE94">
        <w:rPr>
          <w:rFonts w:ascii="Times New Roman" w:eastAsia="Times New Roman" w:hAnsi="Times New Roman" w:cs="Times New Roman"/>
          <w:color w:val="C00000"/>
          <w:sz w:val="24"/>
          <w:szCs w:val="24"/>
        </w:rPr>
        <w:t>provider that feeds into the district elementary schools can be included.</w:t>
      </w:r>
    </w:p>
    <w:p w14:paraId="2D5EA7F9" w14:textId="7B83C80B" w:rsidR="5CB06DE1" w:rsidRDefault="5CB06DE1" w:rsidP="00E66BAF">
      <w:pPr>
        <w:pStyle w:val="NormalWeb"/>
        <w:numPr>
          <w:ilvl w:val="0"/>
          <w:numId w:val="19"/>
        </w:numPr>
        <w:spacing w:after="120" w:afterAutospacing="0"/>
        <w:ind w:left="0" w:hanging="630"/>
        <w:rPr>
          <w:rFonts w:ascii="Times New Roman" w:hAnsi="Times New Roman" w:cs="Times New Roman"/>
          <w:color w:val="C00000"/>
        </w:rPr>
      </w:pPr>
      <w:r w:rsidRPr="4B972D97">
        <w:rPr>
          <w:rFonts w:ascii="Times New Roman" w:hAnsi="Times New Roman" w:cs="Times New Roman"/>
        </w:rPr>
        <w:t>Our district has already purchased HQIR materials this year and has a plan in place for HQPL implementation. We would like to know if these existing investments would qualify us to apply for PreK Level 2 activities under the KyCL grant. Please let us know if there are any specific requirements or guidelines regarding prior investments in high-quality instructional resources and professional learning that would impact our eligibility for Level 2.</w:t>
      </w:r>
      <w:r w:rsidR="00261FF3" w:rsidRPr="4B972D97">
        <w:rPr>
          <w:rFonts w:ascii="Times New Roman" w:hAnsi="Times New Roman" w:cs="Times New Roman"/>
        </w:rPr>
        <w:t xml:space="preserve"> </w:t>
      </w:r>
      <w:r w:rsidR="5DF639A0" w:rsidRPr="4B972D97">
        <w:rPr>
          <w:rFonts w:ascii="Times New Roman" w:hAnsi="Times New Roman" w:cs="Times New Roman"/>
          <w:color w:val="C00000"/>
        </w:rPr>
        <w:t xml:space="preserve">If the district has purchased a valid and reliable literacy HQIR then they do not need to purchase another HQIR. </w:t>
      </w:r>
      <w:r w:rsidR="5DF639A0" w:rsidRPr="4B972D97">
        <w:rPr>
          <w:rFonts w:ascii="Times New Roman" w:hAnsi="Times New Roman" w:cs="Times New Roman"/>
          <w:color w:val="C00000"/>
        </w:rPr>
        <w:lastRenderedPageBreak/>
        <w:t>However, t</w:t>
      </w:r>
      <w:r w:rsidR="7E236B3F" w:rsidRPr="4B972D97">
        <w:rPr>
          <w:rFonts w:ascii="Times New Roman" w:hAnsi="Times New Roman" w:cs="Times New Roman"/>
          <w:color w:val="C00000"/>
        </w:rPr>
        <w:t>he KyCL25 grant requires 2-to-4 years of curriculum-based professional learning</w:t>
      </w:r>
      <w:r w:rsidR="79CDA4FC" w:rsidRPr="4B972D97">
        <w:rPr>
          <w:rFonts w:ascii="Times New Roman" w:hAnsi="Times New Roman" w:cs="Times New Roman"/>
          <w:color w:val="C00000"/>
        </w:rPr>
        <w:t xml:space="preserve"> (CDPL)</w:t>
      </w:r>
      <w:r w:rsidR="7E236B3F" w:rsidRPr="4B972D97">
        <w:rPr>
          <w:rFonts w:ascii="Times New Roman" w:hAnsi="Times New Roman" w:cs="Times New Roman"/>
          <w:color w:val="C00000"/>
        </w:rPr>
        <w:t xml:space="preserve"> on existing and/or new reading HQIRs</w:t>
      </w:r>
      <w:r w:rsidR="25E8E848" w:rsidRPr="4B972D97">
        <w:rPr>
          <w:rFonts w:ascii="Times New Roman" w:hAnsi="Times New Roman" w:cs="Times New Roman"/>
          <w:color w:val="C00000"/>
        </w:rPr>
        <w:t xml:space="preserve"> as a Level 1 grant activity</w:t>
      </w:r>
      <w:r w:rsidR="7E236B3F" w:rsidRPr="4B972D97">
        <w:rPr>
          <w:rFonts w:ascii="Times New Roman" w:hAnsi="Times New Roman" w:cs="Times New Roman"/>
          <w:color w:val="C00000"/>
        </w:rPr>
        <w:t>. After th</w:t>
      </w:r>
      <w:r w:rsidR="3D04DAEA" w:rsidRPr="4B972D97">
        <w:rPr>
          <w:rFonts w:ascii="Times New Roman" w:hAnsi="Times New Roman" w:cs="Times New Roman"/>
          <w:color w:val="C00000"/>
        </w:rPr>
        <w:t>e CBPL</w:t>
      </w:r>
      <w:r w:rsidR="7E236B3F" w:rsidRPr="4B972D97">
        <w:rPr>
          <w:rFonts w:ascii="Times New Roman" w:hAnsi="Times New Roman" w:cs="Times New Roman"/>
          <w:color w:val="C00000"/>
        </w:rPr>
        <w:t xml:space="preserve"> is planned a</w:t>
      </w:r>
      <w:r w:rsidR="109AE1B8" w:rsidRPr="4B972D97">
        <w:rPr>
          <w:rFonts w:ascii="Times New Roman" w:hAnsi="Times New Roman" w:cs="Times New Roman"/>
          <w:color w:val="C00000"/>
        </w:rPr>
        <w:t>nd budgeted the district can select Level 2 grant activities.</w:t>
      </w:r>
      <w:r w:rsidR="2767DCF4" w:rsidRPr="4B972D97">
        <w:rPr>
          <w:rFonts w:ascii="Times New Roman" w:hAnsi="Times New Roman" w:cs="Times New Roman"/>
          <w:color w:val="C00000"/>
        </w:rPr>
        <w:t xml:space="preserve"> All Level 1 grant activities are required before a district can select a Level 2 grant activity.</w:t>
      </w:r>
    </w:p>
    <w:p w14:paraId="1D9C31E1" w14:textId="54A4BEB3" w:rsidR="00E32312" w:rsidRPr="002D27DE" w:rsidRDefault="5CB06DE1" w:rsidP="00E66BAF">
      <w:pPr>
        <w:pStyle w:val="ListParagraph"/>
        <w:numPr>
          <w:ilvl w:val="0"/>
          <w:numId w:val="19"/>
        </w:numPr>
        <w:spacing w:before="100" w:beforeAutospacing="1" w:after="120" w:line="240" w:lineRule="auto"/>
        <w:ind w:left="0" w:hanging="634"/>
        <w:contextualSpacing w:val="0"/>
        <w:rPr>
          <w:rStyle w:val="gmaildefault"/>
          <w:rFonts w:ascii="Times New Roman" w:eastAsia="Times New Roman" w:hAnsi="Times New Roman" w:cs="Times New Roman"/>
          <w:color w:val="C00000"/>
          <w:sz w:val="24"/>
          <w:szCs w:val="24"/>
        </w:rPr>
      </w:pPr>
      <w:r w:rsidRPr="233282C6">
        <w:rPr>
          <w:rStyle w:val="gmaildefault"/>
          <w:rFonts w:ascii="Times New Roman" w:eastAsia="Times New Roman" w:hAnsi="Times New Roman" w:cs="Times New Roman"/>
          <w:sz w:val="24"/>
          <w:szCs w:val="24"/>
        </w:rPr>
        <w:t>Is it required to use a universal screener and diagnostic assessment for grades 9-12?</w:t>
      </w:r>
      <w:r w:rsidR="0693F640" w:rsidRPr="233282C6">
        <w:rPr>
          <w:rStyle w:val="gmaildefault"/>
          <w:rFonts w:ascii="Times New Roman" w:eastAsia="Times New Roman" w:hAnsi="Times New Roman" w:cs="Times New Roman"/>
          <w:sz w:val="24"/>
          <w:szCs w:val="24"/>
        </w:rPr>
        <w:t xml:space="preserve"> </w:t>
      </w:r>
      <w:r w:rsidR="152DD4A3" w:rsidRPr="233282C6">
        <w:rPr>
          <w:rStyle w:val="gmaildefault"/>
          <w:rFonts w:ascii="Times New Roman" w:eastAsia="Times New Roman" w:hAnsi="Times New Roman" w:cs="Times New Roman"/>
          <w:color w:val="C00000"/>
          <w:sz w:val="24"/>
          <w:szCs w:val="24"/>
        </w:rPr>
        <w:t xml:space="preserve">Yes, </w:t>
      </w:r>
      <w:r w:rsidR="44905FA0" w:rsidRPr="233282C6">
        <w:rPr>
          <w:rStyle w:val="gmaildefault"/>
          <w:rFonts w:ascii="Times New Roman" w:eastAsia="Times New Roman" w:hAnsi="Times New Roman" w:cs="Times New Roman"/>
          <w:color w:val="C00000"/>
          <w:sz w:val="24"/>
          <w:szCs w:val="24"/>
        </w:rPr>
        <w:t xml:space="preserve">in KyCL25, </w:t>
      </w:r>
      <w:r w:rsidR="13D0DFE2" w:rsidRPr="233282C6">
        <w:rPr>
          <w:rStyle w:val="gmaildefault"/>
          <w:rFonts w:ascii="Times New Roman" w:eastAsia="Times New Roman" w:hAnsi="Times New Roman" w:cs="Times New Roman"/>
          <w:color w:val="C00000"/>
          <w:sz w:val="24"/>
          <w:szCs w:val="24"/>
        </w:rPr>
        <w:t>a</w:t>
      </w:r>
      <w:r w:rsidR="6D5E1490" w:rsidRPr="233282C6">
        <w:rPr>
          <w:rStyle w:val="gmaildefault"/>
          <w:rFonts w:ascii="Times New Roman" w:eastAsia="Times New Roman" w:hAnsi="Times New Roman" w:cs="Times New Roman"/>
          <w:color w:val="C00000"/>
          <w:sz w:val="24"/>
          <w:szCs w:val="24"/>
        </w:rPr>
        <w:t xml:space="preserve"> valid and reliable </w:t>
      </w:r>
      <w:r w:rsidR="13D0DFE2" w:rsidRPr="233282C6">
        <w:rPr>
          <w:rStyle w:val="gmaildefault"/>
          <w:rFonts w:ascii="Times New Roman" w:eastAsia="Times New Roman" w:hAnsi="Times New Roman" w:cs="Times New Roman"/>
          <w:color w:val="C00000"/>
          <w:sz w:val="24"/>
          <w:szCs w:val="24"/>
        </w:rPr>
        <w:t xml:space="preserve">universal screener and diagnostic assessment is required for all grade bands. </w:t>
      </w:r>
      <w:r w:rsidR="4FD14B41" w:rsidRPr="233282C6">
        <w:rPr>
          <w:rStyle w:val="gmaildefault"/>
          <w:rFonts w:ascii="Times New Roman" w:eastAsia="Times New Roman" w:hAnsi="Times New Roman" w:cs="Times New Roman"/>
          <w:color w:val="C00000"/>
          <w:sz w:val="24"/>
          <w:szCs w:val="24"/>
        </w:rPr>
        <w:t>If a district does not have these, they can be purchased with Level 2 KyCL25 grant funds</w:t>
      </w:r>
      <w:r w:rsidR="36CD9C02" w:rsidRPr="233282C6">
        <w:rPr>
          <w:rStyle w:val="gmaildefault"/>
          <w:rFonts w:ascii="Times New Roman" w:eastAsia="Times New Roman" w:hAnsi="Times New Roman" w:cs="Times New Roman"/>
          <w:color w:val="C00000"/>
          <w:sz w:val="24"/>
          <w:szCs w:val="24"/>
        </w:rPr>
        <w:t>.</w:t>
      </w:r>
    </w:p>
    <w:p w14:paraId="257D0608" w14:textId="2CF6782F" w:rsidR="76E95591" w:rsidRPr="002D27DE" w:rsidRDefault="5CB06DE1" w:rsidP="00E66BAF">
      <w:pPr>
        <w:pStyle w:val="ListParagraph"/>
        <w:numPr>
          <w:ilvl w:val="0"/>
          <w:numId w:val="19"/>
        </w:numPr>
        <w:spacing w:before="100" w:beforeAutospacing="1" w:after="120" w:line="240" w:lineRule="auto"/>
        <w:ind w:left="0" w:hanging="634"/>
        <w:contextualSpacing w:val="0"/>
        <w:rPr>
          <w:rStyle w:val="gmaildefault"/>
          <w:rFonts w:ascii="Times New Roman" w:eastAsia="Times New Roman" w:hAnsi="Times New Roman" w:cs="Times New Roman"/>
          <w:color w:val="C00000"/>
          <w:sz w:val="24"/>
          <w:szCs w:val="24"/>
        </w:rPr>
      </w:pPr>
      <w:r w:rsidRPr="002D27DE">
        <w:rPr>
          <w:rStyle w:val="gmaildefault"/>
          <w:rFonts w:ascii="Times New Roman" w:eastAsia="Times New Roman" w:hAnsi="Times New Roman" w:cs="Times New Roman"/>
          <w:sz w:val="24"/>
          <w:szCs w:val="24"/>
        </w:rPr>
        <w:t>What are the permissible universal screeners for 9-12 literacy?</w:t>
      </w:r>
      <w:r w:rsidR="00261FF3" w:rsidRPr="002D27DE">
        <w:rPr>
          <w:rStyle w:val="gmaildefault"/>
          <w:rFonts w:ascii="Times New Roman" w:eastAsia="Times New Roman" w:hAnsi="Times New Roman" w:cs="Times New Roman"/>
          <w:sz w:val="24"/>
          <w:szCs w:val="24"/>
        </w:rPr>
        <w:t xml:space="preserve"> </w:t>
      </w:r>
      <w:r w:rsidR="2352B9F7" w:rsidRPr="002D27DE">
        <w:rPr>
          <w:rStyle w:val="gmaildefault"/>
          <w:rFonts w:ascii="Times New Roman" w:eastAsia="Times New Roman" w:hAnsi="Times New Roman" w:cs="Times New Roman"/>
          <w:color w:val="C00000"/>
          <w:sz w:val="24"/>
          <w:szCs w:val="24"/>
        </w:rPr>
        <w:t>Valid and reliable universal screeners are required. Currently</w:t>
      </w:r>
      <w:r w:rsidR="00261FF3" w:rsidRPr="002D27DE">
        <w:rPr>
          <w:rStyle w:val="gmaildefault"/>
          <w:rFonts w:ascii="Times New Roman" w:eastAsia="Times New Roman" w:hAnsi="Times New Roman" w:cs="Times New Roman"/>
          <w:color w:val="C00000"/>
          <w:sz w:val="24"/>
          <w:szCs w:val="24"/>
        </w:rPr>
        <w:t>,</w:t>
      </w:r>
      <w:r w:rsidR="2352B9F7" w:rsidRPr="002D27DE">
        <w:rPr>
          <w:rStyle w:val="gmaildefault"/>
          <w:rFonts w:ascii="Times New Roman" w:eastAsia="Times New Roman" w:hAnsi="Times New Roman" w:cs="Times New Roman"/>
          <w:color w:val="C00000"/>
          <w:sz w:val="24"/>
          <w:szCs w:val="24"/>
        </w:rPr>
        <w:t xml:space="preserve"> KDE does not have a list of approved universal screeners. Districts are required to research and select the universal screen</w:t>
      </w:r>
      <w:r w:rsidR="0612EF4C" w:rsidRPr="002D27DE">
        <w:rPr>
          <w:rStyle w:val="gmaildefault"/>
          <w:rFonts w:ascii="Times New Roman" w:eastAsia="Times New Roman" w:hAnsi="Times New Roman" w:cs="Times New Roman"/>
          <w:color w:val="C00000"/>
          <w:sz w:val="24"/>
          <w:szCs w:val="24"/>
        </w:rPr>
        <w:t>er.</w:t>
      </w:r>
    </w:p>
    <w:p w14:paraId="78B5AA67" w14:textId="37DF82B0" w:rsidR="42DD04CF" w:rsidRPr="002D27DE" w:rsidRDefault="5CB06DE1" w:rsidP="00E66BAF">
      <w:pPr>
        <w:pStyle w:val="ListParagraph"/>
        <w:numPr>
          <w:ilvl w:val="0"/>
          <w:numId w:val="19"/>
        </w:numPr>
        <w:spacing w:before="100" w:beforeAutospacing="1" w:after="120" w:line="240" w:lineRule="auto"/>
        <w:ind w:left="0" w:hanging="630"/>
        <w:contextualSpacing w:val="0"/>
        <w:rPr>
          <w:rStyle w:val="gmaildefault"/>
          <w:rFonts w:ascii="Times New Roman" w:eastAsia="Times New Roman" w:hAnsi="Times New Roman" w:cs="Times New Roman"/>
          <w:color w:val="C00000"/>
          <w:sz w:val="24"/>
          <w:szCs w:val="24"/>
        </w:rPr>
      </w:pPr>
      <w:r w:rsidRPr="002D27DE">
        <w:rPr>
          <w:rStyle w:val="gmaildefault"/>
          <w:rFonts w:ascii="Times New Roman" w:eastAsia="Times New Roman" w:hAnsi="Times New Roman" w:cs="Times New Roman"/>
          <w:sz w:val="24"/>
          <w:szCs w:val="24"/>
        </w:rPr>
        <w:t>What are the permissible diagnostic tools for 9-12 literacy?</w:t>
      </w:r>
      <w:r w:rsidR="00261FF3" w:rsidRPr="002D27DE">
        <w:rPr>
          <w:rStyle w:val="gmaildefault"/>
          <w:rFonts w:ascii="Times New Roman" w:eastAsia="Times New Roman" w:hAnsi="Times New Roman" w:cs="Times New Roman"/>
          <w:sz w:val="24"/>
          <w:szCs w:val="24"/>
        </w:rPr>
        <w:t xml:space="preserve"> </w:t>
      </w:r>
      <w:r w:rsidR="4056337B" w:rsidRPr="002D27DE">
        <w:rPr>
          <w:rStyle w:val="gmaildefault"/>
          <w:rFonts w:ascii="Times New Roman" w:eastAsia="Times New Roman" w:hAnsi="Times New Roman" w:cs="Times New Roman"/>
          <w:color w:val="C00000"/>
          <w:sz w:val="24"/>
          <w:szCs w:val="24"/>
        </w:rPr>
        <w:t>Valid and reliable literacy diagnostic assessments are required. Currently</w:t>
      </w:r>
      <w:r w:rsidR="00A04985">
        <w:rPr>
          <w:rStyle w:val="gmaildefault"/>
          <w:rFonts w:ascii="Times New Roman" w:eastAsia="Times New Roman" w:hAnsi="Times New Roman" w:cs="Times New Roman"/>
          <w:color w:val="C00000"/>
          <w:sz w:val="24"/>
          <w:szCs w:val="24"/>
        </w:rPr>
        <w:t>,</w:t>
      </w:r>
      <w:r w:rsidR="4056337B" w:rsidRPr="002D27DE">
        <w:rPr>
          <w:rStyle w:val="gmaildefault"/>
          <w:rFonts w:ascii="Times New Roman" w:eastAsia="Times New Roman" w:hAnsi="Times New Roman" w:cs="Times New Roman"/>
          <w:color w:val="C00000"/>
          <w:sz w:val="24"/>
          <w:szCs w:val="24"/>
        </w:rPr>
        <w:t xml:space="preserve"> KDE does not have a list of approved diagnostic assessments. Districts are required to research and select the </w:t>
      </w:r>
      <w:r w:rsidR="0F293EB1" w:rsidRPr="002D27DE">
        <w:rPr>
          <w:rStyle w:val="gmaildefault"/>
          <w:rFonts w:ascii="Times New Roman" w:eastAsia="Times New Roman" w:hAnsi="Times New Roman" w:cs="Times New Roman"/>
          <w:color w:val="C00000"/>
          <w:sz w:val="24"/>
          <w:szCs w:val="24"/>
        </w:rPr>
        <w:t>diagnostic assessment.</w:t>
      </w:r>
    </w:p>
    <w:p w14:paraId="0D7E38A2" w14:textId="56571285" w:rsidR="319C8FFB" w:rsidRPr="002D27DE" w:rsidRDefault="5CB06DE1" w:rsidP="00E66BAF">
      <w:pPr>
        <w:pStyle w:val="ListParagraph"/>
        <w:numPr>
          <w:ilvl w:val="0"/>
          <w:numId w:val="19"/>
        </w:numPr>
        <w:spacing w:before="100" w:beforeAutospacing="1" w:after="120" w:line="240" w:lineRule="auto"/>
        <w:ind w:left="0" w:hanging="630"/>
        <w:contextualSpacing w:val="0"/>
        <w:rPr>
          <w:rStyle w:val="gmaildefault"/>
          <w:rFonts w:ascii="Times New Roman" w:eastAsia="Times New Roman" w:hAnsi="Times New Roman" w:cs="Times New Roman"/>
          <w:color w:val="C00000"/>
          <w:sz w:val="24"/>
          <w:szCs w:val="24"/>
        </w:rPr>
      </w:pPr>
      <w:r w:rsidRPr="4B972D97">
        <w:rPr>
          <w:rStyle w:val="gmaildefault"/>
          <w:rFonts w:ascii="Times New Roman" w:eastAsia="Times New Roman" w:hAnsi="Times New Roman" w:cs="Times New Roman"/>
          <w:sz w:val="24"/>
          <w:szCs w:val="24"/>
        </w:rPr>
        <w:t xml:space="preserve">What qualifies as an early childcare partner? For example: If a district operates preschools in multiple buildings, does each building qualify as a separate childcare partner? If a daycare </w:t>
      </w:r>
      <w:r w:rsidR="63772A27" w:rsidRPr="4B972D97">
        <w:rPr>
          <w:rStyle w:val="gmaildefault"/>
          <w:rFonts w:ascii="Times New Roman" w:eastAsia="Times New Roman" w:hAnsi="Times New Roman" w:cs="Times New Roman"/>
          <w:sz w:val="24"/>
          <w:szCs w:val="24"/>
        </w:rPr>
        <w:t>operates in</w:t>
      </w:r>
      <w:r w:rsidRPr="4B972D97">
        <w:rPr>
          <w:rStyle w:val="gmaildefault"/>
          <w:rFonts w:ascii="Times New Roman" w:eastAsia="Times New Roman" w:hAnsi="Times New Roman" w:cs="Times New Roman"/>
          <w:sz w:val="24"/>
          <w:szCs w:val="24"/>
        </w:rPr>
        <w:t xml:space="preserve"> multiple locations, can each location qualify as a childcare partner for the minimum number required?</w:t>
      </w:r>
      <w:r w:rsidR="00261FF3" w:rsidRPr="4B972D97">
        <w:rPr>
          <w:rStyle w:val="gmaildefault"/>
          <w:rFonts w:ascii="Times New Roman" w:eastAsia="Times New Roman" w:hAnsi="Times New Roman" w:cs="Times New Roman"/>
          <w:sz w:val="24"/>
          <w:szCs w:val="24"/>
        </w:rPr>
        <w:t xml:space="preserve"> </w:t>
      </w:r>
      <w:r w:rsidR="31CC28EE" w:rsidRPr="4B972D97">
        <w:rPr>
          <w:rStyle w:val="gmaildefault"/>
          <w:rFonts w:ascii="Times New Roman" w:eastAsia="Times New Roman" w:hAnsi="Times New Roman" w:cs="Times New Roman"/>
          <w:color w:val="C00000"/>
          <w:sz w:val="24"/>
          <w:szCs w:val="24"/>
        </w:rPr>
        <w:t xml:space="preserve">Early childcare partners can be any </w:t>
      </w:r>
      <w:r w:rsidR="00A04985">
        <w:rPr>
          <w:rStyle w:val="gmaildefault"/>
          <w:rFonts w:ascii="Times New Roman" w:eastAsia="Times New Roman" w:hAnsi="Times New Roman" w:cs="Times New Roman"/>
          <w:color w:val="C00000"/>
          <w:sz w:val="24"/>
          <w:szCs w:val="24"/>
        </w:rPr>
        <w:t>school-based</w:t>
      </w:r>
      <w:r w:rsidR="31CC28EE" w:rsidRPr="4B972D97">
        <w:rPr>
          <w:rStyle w:val="gmaildefault"/>
          <w:rFonts w:ascii="Times New Roman" w:eastAsia="Times New Roman" w:hAnsi="Times New Roman" w:cs="Times New Roman"/>
          <w:color w:val="C00000"/>
          <w:sz w:val="24"/>
          <w:szCs w:val="24"/>
        </w:rPr>
        <w:t xml:space="preserve">, </w:t>
      </w:r>
      <w:r w:rsidR="00A04985">
        <w:rPr>
          <w:rStyle w:val="gmaildefault"/>
          <w:rFonts w:ascii="Times New Roman" w:eastAsia="Times New Roman" w:hAnsi="Times New Roman" w:cs="Times New Roman"/>
          <w:color w:val="C00000"/>
          <w:sz w:val="24"/>
          <w:szCs w:val="24"/>
        </w:rPr>
        <w:t>home-based</w:t>
      </w:r>
      <w:r w:rsidR="31CC28EE" w:rsidRPr="4B972D97">
        <w:rPr>
          <w:rStyle w:val="gmaildefault"/>
          <w:rFonts w:ascii="Times New Roman" w:eastAsia="Times New Roman" w:hAnsi="Times New Roman" w:cs="Times New Roman"/>
          <w:color w:val="C00000"/>
          <w:sz w:val="24"/>
          <w:szCs w:val="24"/>
        </w:rPr>
        <w:t xml:space="preserve"> or private e</w:t>
      </w:r>
      <w:r w:rsidR="354BA9AC" w:rsidRPr="4B972D97">
        <w:rPr>
          <w:rStyle w:val="gmaildefault"/>
          <w:rFonts w:ascii="Times New Roman" w:eastAsia="Times New Roman" w:hAnsi="Times New Roman" w:cs="Times New Roman"/>
          <w:color w:val="C00000"/>
          <w:sz w:val="24"/>
          <w:szCs w:val="24"/>
        </w:rPr>
        <w:t>arly childcare center</w:t>
      </w:r>
      <w:r w:rsidR="31CC28EE" w:rsidRPr="4B972D97">
        <w:rPr>
          <w:rStyle w:val="gmaildefault"/>
          <w:rFonts w:ascii="Times New Roman" w:eastAsia="Times New Roman" w:hAnsi="Times New Roman" w:cs="Times New Roman"/>
          <w:color w:val="C00000"/>
          <w:sz w:val="24"/>
          <w:szCs w:val="24"/>
        </w:rPr>
        <w:t xml:space="preserve">. </w:t>
      </w:r>
      <w:r w:rsidR="6C8C9C44" w:rsidRPr="4B972D97">
        <w:rPr>
          <w:rStyle w:val="gmaildefault"/>
          <w:rFonts w:ascii="Times New Roman" w:eastAsia="Times New Roman" w:hAnsi="Times New Roman" w:cs="Times New Roman"/>
          <w:color w:val="C00000"/>
          <w:sz w:val="24"/>
          <w:szCs w:val="24"/>
        </w:rPr>
        <w:t xml:space="preserve">District </w:t>
      </w:r>
      <w:r w:rsidR="5A81D443" w:rsidRPr="4B972D97">
        <w:rPr>
          <w:rStyle w:val="gmaildefault"/>
          <w:rFonts w:ascii="Times New Roman" w:eastAsia="Times New Roman" w:hAnsi="Times New Roman" w:cs="Times New Roman"/>
          <w:color w:val="C00000"/>
          <w:sz w:val="24"/>
          <w:szCs w:val="24"/>
        </w:rPr>
        <w:t>early childcare providers</w:t>
      </w:r>
      <w:r w:rsidR="6C8C9C44" w:rsidRPr="4B972D97">
        <w:rPr>
          <w:rStyle w:val="gmaildefault"/>
          <w:rFonts w:ascii="Times New Roman" w:eastAsia="Times New Roman" w:hAnsi="Times New Roman" w:cs="Times New Roman"/>
          <w:color w:val="C00000"/>
          <w:sz w:val="24"/>
          <w:szCs w:val="24"/>
        </w:rPr>
        <w:t xml:space="preserve"> or preschools are considered one partner even if they operate in mul</w:t>
      </w:r>
      <w:r w:rsidR="4CD101E0" w:rsidRPr="4B972D97">
        <w:rPr>
          <w:rStyle w:val="gmaildefault"/>
          <w:rFonts w:ascii="Times New Roman" w:eastAsia="Times New Roman" w:hAnsi="Times New Roman" w:cs="Times New Roman"/>
          <w:color w:val="C00000"/>
          <w:sz w:val="24"/>
          <w:szCs w:val="24"/>
        </w:rPr>
        <w:t>t</w:t>
      </w:r>
      <w:r w:rsidR="6C8C9C44" w:rsidRPr="4B972D97">
        <w:rPr>
          <w:rStyle w:val="gmaildefault"/>
          <w:rFonts w:ascii="Times New Roman" w:eastAsia="Times New Roman" w:hAnsi="Times New Roman" w:cs="Times New Roman"/>
          <w:color w:val="C00000"/>
          <w:sz w:val="24"/>
          <w:szCs w:val="24"/>
        </w:rPr>
        <w:t xml:space="preserve">iple locations. </w:t>
      </w:r>
      <w:r w:rsidR="2748D4C1" w:rsidRPr="4B972D97">
        <w:rPr>
          <w:rStyle w:val="gmaildefault"/>
          <w:rFonts w:ascii="Times New Roman" w:eastAsia="Times New Roman" w:hAnsi="Times New Roman" w:cs="Times New Roman"/>
          <w:color w:val="C00000"/>
          <w:sz w:val="24"/>
          <w:szCs w:val="24"/>
        </w:rPr>
        <w:t>However, if Head Start operates within the district they can count as a separate early childcare partner.</w:t>
      </w:r>
      <w:r w:rsidR="65759D05" w:rsidRPr="4B972D97">
        <w:rPr>
          <w:rStyle w:val="gmaildefault"/>
          <w:rFonts w:ascii="Times New Roman" w:eastAsia="Times New Roman" w:hAnsi="Times New Roman" w:cs="Times New Roman"/>
          <w:color w:val="C00000"/>
          <w:sz w:val="24"/>
          <w:szCs w:val="24"/>
        </w:rPr>
        <w:t xml:space="preserve"> Mor</w:t>
      </w:r>
      <w:r w:rsidR="72A939B6" w:rsidRPr="4B972D97">
        <w:rPr>
          <w:rStyle w:val="gmaildefault"/>
          <w:rFonts w:ascii="Times New Roman" w:eastAsia="Times New Roman" w:hAnsi="Times New Roman" w:cs="Times New Roman"/>
          <w:color w:val="C00000"/>
          <w:sz w:val="24"/>
          <w:szCs w:val="24"/>
        </w:rPr>
        <w:t>n</w:t>
      </w:r>
      <w:r w:rsidR="65759D05" w:rsidRPr="4B972D97">
        <w:rPr>
          <w:rStyle w:val="gmaildefault"/>
          <w:rFonts w:ascii="Times New Roman" w:eastAsia="Times New Roman" w:hAnsi="Times New Roman" w:cs="Times New Roman"/>
          <w:color w:val="C00000"/>
          <w:sz w:val="24"/>
          <w:szCs w:val="24"/>
        </w:rPr>
        <w:t xml:space="preserve">ing and </w:t>
      </w:r>
      <w:r w:rsidR="00A04985">
        <w:rPr>
          <w:rStyle w:val="gmaildefault"/>
          <w:rFonts w:ascii="Times New Roman" w:eastAsia="Times New Roman" w:hAnsi="Times New Roman" w:cs="Times New Roman"/>
          <w:color w:val="C00000"/>
          <w:sz w:val="24"/>
          <w:szCs w:val="24"/>
        </w:rPr>
        <w:t>after-school</w:t>
      </w:r>
      <w:r w:rsidR="65759D05" w:rsidRPr="4B972D97">
        <w:rPr>
          <w:rStyle w:val="gmaildefault"/>
          <w:rFonts w:ascii="Times New Roman" w:eastAsia="Times New Roman" w:hAnsi="Times New Roman" w:cs="Times New Roman"/>
          <w:color w:val="C00000"/>
          <w:sz w:val="24"/>
          <w:szCs w:val="24"/>
        </w:rPr>
        <w:t xml:space="preserve"> care do not count as early childcare partners. The early chil</w:t>
      </w:r>
      <w:r w:rsidR="07FD43EE" w:rsidRPr="4B972D97">
        <w:rPr>
          <w:rStyle w:val="gmaildefault"/>
          <w:rFonts w:ascii="Times New Roman" w:eastAsia="Times New Roman" w:hAnsi="Times New Roman" w:cs="Times New Roman"/>
          <w:color w:val="C00000"/>
          <w:sz w:val="24"/>
          <w:szCs w:val="24"/>
        </w:rPr>
        <w:t>d</w:t>
      </w:r>
      <w:r w:rsidR="65759D05" w:rsidRPr="4B972D97">
        <w:rPr>
          <w:rStyle w:val="gmaildefault"/>
          <w:rFonts w:ascii="Times New Roman" w:eastAsia="Times New Roman" w:hAnsi="Times New Roman" w:cs="Times New Roman"/>
          <w:color w:val="C00000"/>
          <w:sz w:val="24"/>
          <w:szCs w:val="24"/>
        </w:rPr>
        <w:t>care go</w:t>
      </w:r>
      <w:r w:rsidR="613EF05D" w:rsidRPr="4B972D97">
        <w:rPr>
          <w:rStyle w:val="gmaildefault"/>
          <w:rFonts w:ascii="Times New Roman" w:eastAsia="Times New Roman" w:hAnsi="Times New Roman" w:cs="Times New Roman"/>
          <w:color w:val="C00000"/>
          <w:sz w:val="24"/>
          <w:szCs w:val="24"/>
        </w:rPr>
        <w:t>al is to conn</w:t>
      </w:r>
      <w:r w:rsidR="7BB44AE4" w:rsidRPr="4B972D97">
        <w:rPr>
          <w:rStyle w:val="gmaildefault"/>
          <w:rFonts w:ascii="Times New Roman" w:eastAsia="Times New Roman" w:hAnsi="Times New Roman" w:cs="Times New Roman"/>
          <w:color w:val="C00000"/>
          <w:sz w:val="24"/>
          <w:szCs w:val="24"/>
        </w:rPr>
        <w:t xml:space="preserve">ect with partners who are providing support </w:t>
      </w:r>
      <w:r w:rsidR="00A04985">
        <w:rPr>
          <w:rStyle w:val="gmaildefault"/>
          <w:rFonts w:ascii="Times New Roman" w:eastAsia="Times New Roman" w:hAnsi="Times New Roman" w:cs="Times New Roman"/>
          <w:color w:val="C00000"/>
          <w:sz w:val="24"/>
          <w:szCs w:val="24"/>
        </w:rPr>
        <w:t>from</w:t>
      </w:r>
      <w:r w:rsidR="7BB44AE4" w:rsidRPr="4B972D97">
        <w:rPr>
          <w:rStyle w:val="gmaildefault"/>
          <w:rFonts w:ascii="Times New Roman" w:eastAsia="Times New Roman" w:hAnsi="Times New Roman" w:cs="Times New Roman"/>
          <w:color w:val="C00000"/>
          <w:sz w:val="24"/>
          <w:szCs w:val="24"/>
        </w:rPr>
        <w:t xml:space="preserve"> birth to age 5 to increase oral language and strengthen </w:t>
      </w:r>
      <w:r w:rsidR="2A308577" w:rsidRPr="4B972D97">
        <w:rPr>
          <w:rStyle w:val="gmaildefault"/>
          <w:rFonts w:ascii="Times New Roman" w:eastAsia="Times New Roman" w:hAnsi="Times New Roman" w:cs="Times New Roman"/>
          <w:color w:val="C00000"/>
          <w:sz w:val="24"/>
          <w:szCs w:val="24"/>
        </w:rPr>
        <w:t xml:space="preserve">readiness to learn to read. If a district does not have the required number </w:t>
      </w:r>
      <w:r w:rsidR="70156E94" w:rsidRPr="4B972D97">
        <w:rPr>
          <w:rStyle w:val="gmaildefault"/>
          <w:rFonts w:ascii="Times New Roman" w:eastAsia="Times New Roman" w:hAnsi="Times New Roman" w:cs="Times New Roman"/>
          <w:color w:val="C00000"/>
          <w:sz w:val="24"/>
          <w:szCs w:val="24"/>
        </w:rPr>
        <w:t>of early</w:t>
      </w:r>
      <w:r w:rsidR="388E5C0C" w:rsidRPr="4B972D97">
        <w:rPr>
          <w:rStyle w:val="gmaildefault"/>
          <w:rFonts w:ascii="Times New Roman" w:eastAsia="Times New Roman" w:hAnsi="Times New Roman" w:cs="Times New Roman"/>
          <w:color w:val="C00000"/>
          <w:sz w:val="24"/>
          <w:szCs w:val="24"/>
        </w:rPr>
        <w:t xml:space="preserve"> childcare centers</w:t>
      </w:r>
      <w:r w:rsidR="2A308577" w:rsidRPr="4B972D97">
        <w:rPr>
          <w:rStyle w:val="gmaildefault"/>
          <w:rFonts w:ascii="Times New Roman" w:eastAsia="Times New Roman" w:hAnsi="Times New Roman" w:cs="Times New Roman"/>
          <w:color w:val="C00000"/>
          <w:sz w:val="24"/>
          <w:szCs w:val="24"/>
        </w:rPr>
        <w:t xml:space="preserve"> in the local area, they should clearly explain that in the</w:t>
      </w:r>
      <w:r w:rsidR="00B6341E">
        <w:rPr>
          <w:rStyle w:val="gmaildefault"/>
          <w:rFonts w:ascii="Times New Roman" w:eastAsia="Times New Roman" w:hAnsi="Times New Roman" w:cs="Times New Roman"/>
          <w:color w:val="C00000"/>
          <w:sz w:val="24"/>
          <w:szCs w:val="24"/>
        </w:rPr>
        <w:t>ir application.</w:t>
      </w:r>
    </w:p>
    <w:p w14:paraId="2B290368" w14:textId="0A365634" w:rsidR="4B972D97" w:rsidRDefault="4B972D97" w:rsidP="00E66BAF">
      <w:pPr>
        <w:pStyle w:val="ListParagraph"/>
        <w:spacing w:beforeAutospacing="1" w:after="120" w:line="240" w:lineRule="auto"/>
        <w:ind w:left="0" w:hanging="630"/>
        <w:contextualSpacing w:val="0"/>
        <w:rPr>
          <w:rStyle w:val="gmaildefault"/>
          <w:rFonts w:ascii="Times New Roman" w:eastAsia="Times New Roman" w:hAnsi="Times New Roman" w:cs="Times New Roman"/>
          <w:color w:val="C00000"/>
          <w:sz w:val="24"/>
          <w:szCs w:val="24"/>
        </w:rPr>
      </w:pPr>
    </w:p>
    <w:p w14:paraId="7F418B76" w14:textId="39603FB4" w:rsidR="006459FD" w:rsidRPr="006459FD" w:rsidRDefault="5CB06DE1" w:rsidP="00E66BAF">
      <w:pPr>
        <w:pStyle w:val="ListParagraph"/>
        <w:numPr>
          <w:ilvl w:val="0"/>
          <w:numId w:val="19"/>
        </w:numPr>
        <w:spacing w:beforeAutospacing="1" w:after="120" w:line="240" w:lineRule="auto"/>
        <w:ind w:left="0" w:hanging="630"/>
        <w:contextualSpacing w:val="0"/>
        <w:rPr>
          <w:rFonts w:ascii="Times New Roman" w:eastAsia="Times New Roman" w:hAnsi="Times New Roman" w:cs="Times New Roman"/>
          <w:color w:val="C00000"/>
          <w:sz w:val="24"/>
          <w:szCs w:val="24"/>
        </w:rPr>
      </w:pPr>
      <w:r w:rsidRPr="4B972D97">
        <w:rPr>
          <w:rStyle w:val="gmaildefault"/>
          <w:rFonts w:ascii="Times New Roman" w:eastAsia="Times New Roman" w:hAnsi="Times New Roman" w:cs="Times New Roman"/>
          <w:sz w:val="24"/>
          <w:szCs w:val="24"/>
        </w:rPr>
        <w:t>Can the selected HQIR be changed after the grant has been awarded? For example, if the District Literacy Team continues to review materials and changes its preference, can a request to change resources be made before the purchase?</w:t>
      </w:r>
      <w:r w:rsidR="00261FF3" w:rsidRPr="4B972D97">
        <w:rPr>
          <w:rStyle w:val="gmaildefault"/>
          <w:rFonts w:ascii="Times New Roman" w:eastAsia="Times New Roman" w:hAnsi="Times New Roman" w:cs="Times New Roman"/>
          <w:sz w:val="24"/>
          <w:szCs w:val="24"/>
        </w:rPr>
        <w:t xml:space="preserve"> </w:t>
      </w:r>
      <w:r w:rsidR="5E6B8391" w:rsidRPr="4B972D97">
        <w:rPr>
          <w:rStyle w:val="gmaildefault"/>
          <w:rFonts w:ascii="Times New Roman" w:eastAsia="Times New Roman" w:hAnsi="Times New Roman" w:cs="Times New Roman"/>
          <w:color w:val="C00000"/>
          <w:sz w:val="24"/>
          <w:szCs w:val="24"/>
        </w:rPr>
        <w:t>Yes, an awarded district can change the HQIR selection.</w:t>
      </w:r>
    </w:p>
    <w:p w14:paraId="672DEC0A" w14:textId="1953D6BC" w:rsidR="4D7457FE" w:rsidRPr="002D27DE" w:rsidRDefault="5CB06DE1" w:rsidP="00E66BAF">
      <w:pPr>
        <w:pStyle w:val="ListParagraph"/>
        <w:numPr>
          <w:ilvl w:val="0"/>
          <w:numId w:val="19"/>
        </w:numPr>
        <w:spacing w:before="100" w:beforeAutospacing="1" w:after="120" w:line="240" w:lineRule="auto"/>
        <w:ind w:left="0" w:hanging="630"/>
        <w:contextualSpacing w:val="0"/>
        <w:rPr>
          <w:rFonts w:ascii="Times New Roman" w:eastAsia="Times New Roman" w:hAnsi="Times New Roman" w:cs="Times New Roman"/>
          <w:sz w:val="24"/>
          <w:szCs w:val="24"/>
        </w:rPr>
      </w:pPr>
      <w:r w:rsidRPr="002D27DE">
        <w:rPr>
          <w:rStyle w:val="gmaildefault"/>
          <w:rFonts w:ascii="Times New Roman" w:eastAsia="Times New Roman" w:hAnsi="Times New Roman" w:cs="Times New Roman"/>
          <w:sz w:val="24"/>
          <w:szCs w:val="24"/>
        </w:rPr>
        <w:t>We see that 16% of funding must be spent on Birth-5, 42% must be spent on K-5, and 42% must be spent on 6-12. Are those percentages required in the annual budget or the overall grant budget? In other words, could we invest more heavily in 6-12 in Year 1 of the grant, then invest more heavily in K-5 in Year 2 of the grant?</w:t>
      </w:r>
      <w:r w:rsidR="00261FF3" w:rsidRPr="002D27DE">
        <w:rPr>
          <w:rStyle w:val="gmaildefault"/>
          <w:rFonts w:ascii="Times New Roman" w:eastAsia="Times New Roman" w:hAnsi="Times New Roman" w:cs="Times New Roman"/>
          <w:sz w:val="24"/>
          <w:szCs w:val="24"/>
        </w:rPr>
        <w:t xml:space="preserve"> </w:t>
      </w:r>
      <w:r w:rsidR="20E7C92A" w:rsidRPr="002D27DE">
        <w:rPr>
          <w:rFonts w:ascii="Times New Roman" w:eastAsia="Times New Roman" w:hAnsi="Times New Roman" w:cs="Times New Roman"/>
          <w:color w:val="C00000"/>
          <w:sz w:val="24"/>
          <w:szCs w:val="24"/>
        </w:rPr>
        <w:t>The percentages for each grade band are required by the end of the grant. It is allowable to spend as needed at the local level</w:t>
      </w:r>
      <w:r w:rsidR="20E7C92A" w:rsidRPr="002D27DE">
        <w:rPr>
          <w:rFonts w:ascii="Times New Roman" w:eastAsia="Times New Roman" w:hAnsi="Times New Roman" w:cs="Times New Roman"/>
          <w:sz w:val="24"/>
          <w:szCs w:val="24"/>
        </w:rPr>
        <w:t>.</w:t>
      </w:r>
    </w:p>
    <w:p w14:paraId="076B7EAD" w14:textId="121822A7" w:rsidR="006C685C" w:rsidRPr="006C685C" w:rsidRDefault="5CB06DE1" w:rsidP="00E66BAF">
      <w:pPr>
        <w:pStyle w:val="ListParagraph"/>
        <w:numPr>
          <w:ilvl w:val="0"/>
          <w:numId w:val="19"/>
        </w:numPr>
        <w:spacing w:after="120" w:line="240" w:lineRule="auto"/>
        <w:ind w:left="0" w:hanging="634"/>
        <w:contextualSpacing w:val="0"/>
        <w:rPr>
          <w:rFonts w:ascii="Times New Roman" w:eastAsia="Times New Roman" w:hAnsi="Times New Roman" w:cs="Times New Roman"/>
          <w:color w:val="C00000"/>
          <w:sz w:val="24"/>
          <w:szCs w:val="24"/>
        </w:rPr>
      </w:pPr>
      <w:r w:rsidRPr="4B972D97">
        <w:rPr>
          <w:rStyle w:val="gmaildefault"/>
          <w:rFonts w:ascii="Times New Roman" w:eastAsia="Times New Roman" w:hAnsi="Times New Roman" w:cs="Times New Roman"/>
          <w:sz w:val="24"/>
          <w:szCs w:val="24"/>
        </w:rPr>
        <w:t>Do HQIR materials need to be purchased for all grade levels in 9-12, or could we purchase primarily for grades 9-10?</w:t>
      </w:r>
      <w:r w:rsidR="00261FF3" w:rsidRPr="4B972D97">
        <w:rPr>
          <w:rStyle w:val="gmaildefault"/>
          <w:rFonts w:ascii="Times New Roman" w:eastAsia="Times New Roman" w:hAnsi="Times New Roman" w:cs="Times New Roman"/>
          <w:sz w:val="24"/>
          <w:szCs w:val="24"/>
        </w:rPr>
        <w:t xml:space="preserve"> </w:t>
      </w:r>
      <w:r w:rsidR="2FC75293" w:rsidRPr="4B972D97">
        <w:rPr>
          <w:rFonts w:ascii="Times New Roman" w:eastAsia="Times New Roman" w:hAnsi="Times New Roman" w:cs="Times New Roman"/>
          <w:color w:val="C00000"/>
          <w:sz w:val="24"/>
          <w:szCs w:val="24"/>
        </w:rPr>
        <w:t xml:space="preserve">Grant funds must be spent using the required percentages. However, the district can decide what specific </w:t>
      </w:r>
      <w:r w:rsidR="216EB725" w:rsidRPr="4B972D97">
        <w:rPr>
          <w:rFonts w:ascii="Times New Roman" w:eastAsia="Times New Roman" w:hAnsi="Times New Roman" w:cs="Times New Roman"/>
          <w:color w:val="C00000"/>
          <w:sz w:val="24"/>
          <w:szCs w:val="24"/>
        </w:rPr>
        <w:t xml:space="preserve">valid and reliable </w:t>
      </w:r>
      <w:r w:rsidR="2FC75293" w:rsidRPr="4B972D97">
        <w:rPr>
          <w:rFonts w:ascii="Times New Roman" w:eastAsia="Times New Roman" w:hAnsi="Times New Roman" w:cs="Times New Roman"/>
          <w:color w:val="C00000"/>
          <w:sz w:val="24"/>
          <w:szCs w:val="24"/>
        </w:rPr>
        <w:t>HQIRs are needed for each grade. It is allowab</w:t>
      </w:r>
      <w:r w:rsidR="4FBC07C9" w:rsidRPr="4B972D97">
        <w:rPr>
          <w:rFonts w:ascii="Times New Roman" w:eastAsia="Times New Roman" w:hAnsi="Times New Roman" w:cs="Times New Roman"/>
          <w:color w:val="C00000"/>
          <w:sz w:val="24"/>
          <w:szCs w:val="24"/>
        </w:rPr>
        <w:t xml:space="preserve">le to select HQIRs for only specific grades. However, aligning HQIRs </w:t>
      </w:r>
      <w:r w:rsidR="07E27204" w:rsidRPr="4B972D97">
        <w:rPr>
          <w:rFonts w:ascii="Times New Roman" w:eastAsia="Times New Roman" w:hAnsi="Times New Roman" w:cs="Times New Roman"/>
          <w:color w:val="C00000"/>
          <w:sz w:val="24"/>
          <w:szCs w:val="24"/>
        </w:rPr>
        <w:t>across grade levels is best practice.</w:t>
      </w:r>
    </w:p>
    <w:p w14:paraId="736D6DF3" w14:textId="0FEF9492" w:rsidR="006C685C" w:rsidRPr="006C685C" w:rsidRDefault="5CB06DE1" w:rsidP="00E66BAF">
      <w:pPr>
        <w:pStyle w:val="ListParagraph"/>
        <w:numPr>
          <w:ilvl w:val="0"/>
          <w:numId w:val="19"/>
        </w:numPr>
        <w:spacing w:after="120" w:line="240" w:lineRule="auto"/>
        <w:ind w:left="0" w:hanging="634"/>
        <w:contextualSpacing w:val="0"/>
        <w:rPr>
          <w:rFonts w:ascii="Times New Roman" w:eastAsia="Times New Roman" w:hAnsi="Times New Roman" w:cs="Times New Roman"/>
          <w:color w:val="C00000"/>
          <w:sz w:val="24"/>
          <w:szCs w:val="24"/>
        </w:rPr>
      </w:pPr>
      <w:r w:rsidRPr="4B972D97">
        <w:rPr>
          <w:rFonts w:ascii="Times New Roman" w:eastAsia="Times New Roman" w:hAnsi="Times New Roman" w:cs="Times New Roman"/>
          <w:sz w:val="24"/>
          <w:szCs w:val="24"/>
        </w:rPr>
        <w:t>Can individual schools choose their intervention? For example, one school might want to use Lexia, and another might want Rewards. </w:t>
      </w:r>
      <w:r w:rsidR="6C92D0FD" w:rsidRPr="4B972D97">
        <w:rPr>
          <w:rFonts w:ascii="Times New Roman" w:eastAsia="Times New Roman" w:hAnsi="Times New Roman" w:cs="Times New Roman"/>
          <w:color w:val="C00000"/>
          <w:sz w:val="24"/>
          <w:szCs w:val="24"/>
        </w:rPr>
        <w:t xml:space="preserve">Yes, </w:t>
      </w:r>
      <w:r w:rsidR="43B0755B" w:rsidRPr="4B972D97">
        <w:rPr>
          <w:rFonts w:ascii="Times New Roman" w:eastAsia="Times New Roman" w:hAnsi="Times New Roman" w:cs="Times New Roman"/>
          <w:color w:val="C00000"/>
          <w:sz w:val="24"/>
          <w:szCs w:val="24"/>
        </w:rPr>
        <w:t xml:space="preserve">each school can select the literacy intervention that </w:t>
      </w:r>
      <w:r w:rsidR="43B0755B" w:rsidRPr="4B972D97">
        <w:rPr>
          <w:rFonts w:ascii="Times New Roman" w:eastAsia="Times New Roman" w:hAnsi="Times New Roman" w:cs="Times New Roman"/>
          <w:color w:val="C00000"/>
          <w:sz w:val="24"/>
          <w:szCs w:val="24"/>
        </w:rPr>
        <w:lastRenderedPageBreak/>
        <w:t>meets their local needs.</w:t>
      </w:r>
      <w:r w:rsidR="701704B5" w:rsidRPr="4B972D97">
        <w:rPr>
          <w:rFonts w:ascii="Times New Roman" w:eastAsia="Times New Roman" w:hAnsi="Times New Roman" w:cs="Times New Roman"/>
          <w:color w:val="C00000"/>
          <w:sz w:val="24"/>
          <w:szCs w:val="24"/>
        </w:rPr>
        <w:t xml:space="preserve"> All litera</w:t>
      </w:r>
      <w:r w:rsidR="7D922E54" w:rsidRPr="4B972D97">
        <w:rPr>
          <w:rFonts w:ascii="Times New Roman" w:eastAsia="Times New Roman" w:hAnsi="Times New Roman" w:cs="Times New Roman"/>
          <w:color w:val="C00000"/>
          <w:sz w:val="24"/>
          <w:szCs w:val="24"/>
        </w:rPr>
        <w:t>cy</w:t>
      </w:r>
      <w:r w:rsidR="701704B5" w:rsidRPr="4B972D97">
        <w:rPr>
          <w:rFonts w:ascii="Times New Roman" w:eastAsia="Times New Roman" w:hAnsi="Times New Roman" w:cs="Times New Roman"/>
          <w:color w:val="C00000"/>
          <w:sz w:val="24"/>
          <w:szCs w:val="24"/>
        </w:rPr>
        <w:t xml:space="preserve"> intervention</w:t>
      </w:r>
      <w:r w:rsidR="5296EFB3" w:rsidRPr="4B972D97">
        <w:rPr>
          <w:rFonts w:ascii="Times New Roman" w:eastAsia="Times New Roman" w:hAnsi="Times New Roman" w:cs="Times New Roman"/>
          <w:color w:val="C00000"/>
          <w:sz w:val="24"/>
          <w:szCs w:val="24"/>
        </w:rPr>
        <w:t xml:space="preserve"> resources</w:t>
      </w:r>
      <w:r w:rsidR="701704B5" w:rsidRPr="4B972D97">
        <w:rPr>
          <w:rFonts w:ascii="Times New Roman" w:eastAsia="Times New Roman" w:hAnsi="Times New Roman" w:cs="Times New Roman"/>
          <w:color w:val="C00000"/>
          <w:sz w:val="24"/>
          <w:szCs w:val="24"/>
        </w:rPr>
        <w:t xml:space="preserve"> selected must be based on the science of reading and structured literacy.</w:t>
      </w:r>
      <w:r w:rsidR="70718E1F" w:rsidRPr="4B972D97">
        <w:rPr>
          <w:rFonts w:ascii="Times New Roman" w:eastAsia="Times New Roman" w:hAnsi="Times New Roman" w:cs="Times New Roman"/>
          <w:color w:val="C00000"/>
          <w:sz w:val="24"/>
          <w:szCs w:val="24"/>
        </w:rPr>
        <w:t xml:space="preserve"> </w:t>
      </w:r>
    </w:p>
    <w:p w14:paraId="79383EAD" w14:textId="4730D8E3" w:rsidR="33191911" w:rsidRDefault="70718E1F" w:rsidP="00E66BAF">
      <w:pPr>
        <w:pStyle w:val="ListParagraph"/>
        <w:numPr>
          <w:ilvl w:val="0"/>
          <w:numId w:val="19"/>
        </w:numPr>
        <w:spacing w:after="120" w:line="240" w:lineRule="auto"/>
        <w:ind w:left="0" w:hanging="634"/>
        <w:contextualSpacing w:val="0"/>
        <w:rPr>
          <w:rFonts w:ascii="Times New Roman" w:eastAsia="Times New Roman" w:hAnsi="Times New Roman" w:cs="Times New Roman"/>
          <w:color w:val="C00000"/>
          <w:sz w:val="24"/>
          <w:szCs w:val="24"/>
        </w:rPr>
      </w:pPr>
      <w:r w:rsidRPr="715DFE94">
        <w:rPr>
          <w:rFonts w:ascii="Times New Roman" w:eastAsia="Times New Roman" w:hAnsi="Times New Roman" w:cs="Times New Roman"/>
          <w:sz w:val="24"/>
          <w:szCs w:val="24"/>
        </w:rPr>
        <w:t>What intervention program/resources can be selected?</w:t>
      </w:r>
      <w:r w:rsidR="00261FF3">
        <w:rPr>
          <w:rFonts w:ascii="Times New Roman" w:eastAsia="Times New Roman" w:hAnsi="Times New Roman" w:cs="Times New Roman"/>
          <w:sz w:val="24"/>
          <w:szCs w:val="24"/>
        </w:rPr>
        <w:t xml:space="preserve"> </w:t>
      </w:r>
      <w:r w:rsidRPr="715DFE94">
        <w:rPr>
          <w:rFonts w:ascii="Times New Roman" w:eastAsia="Times New Roman" w:hAnsi="Times New Roman" w:cs="Times New Roman"/>
          <w:color w:val="C00000"/>
          <w:sz w:val="24"/>
          <w:szCs w:val="24"/>
        </w:rPr>
        <w:t xml:space="preserve">All literacy intervention resources must be based on the science of reading and structured literacy. No balanced literacy </w:t>
      </w:r>
      <w:r w:rsidR="57D67C89" w:rsidRPr="715DFE94">
        <w:rPr>
          <w:rFonts w:ascii="Times New Roman" w:eastAsia="Times New Roman" w:hAnsi="Times New Roman" w:cs="Times New Roman"/>
          <w:color w:val="C00000"/>
          <w:sz w:val="24"/>
          <w:szCs w:val="24"/>
        </w:rPr>
        <w:t>resources will be approved such as Leveled Literacy Intervention (LLI) or Reading Recovery.</w:t>
      </w:r>
    </w:p>
    <w:p w14:paraId="5D11FEE1" w14:textId="0F7796D1" w:rsidR="00E32312" w:rsidRPr="00B55682" w:rsidRDefault="5CB06DE1" w:rsidP="00E66BAF">
      <w:pPr>
        <w:pStyle w:val="ListParagraph"/>
        <w:numPr>
          <w:ilvl w:val="0"/>
          <w:numId w:val="19"/>
        </w:numPr>
        <w:spacing w:after="120" w:line="240" w:lineRule="auto"/>
        <w:ind w:left="0" w:hanging="630"/>
        <w:contextualSpacing w:val="0"/>
        <w:rPr>
          <w:rFonts w:ascii="Times New Roman" w:eastAsia="Times New Roman" w:hAnsi="Times New Roman" w:cs="Times New Roman"/>
          <w:color w:val="C00000"/>
          <w:sz w:val="24"/>
          <w:szCs w:val="24"/>
        </w:rPr>
      </w:pPr>
      <w:r w:rsidRPr="715DFE94">
        <w:rPr>
          <w:rFonts w:ascii="Times New Roman" w:eastAsia="Times New Roman" w:hAnsi="Times New Roman" w:cs="Times New Roman"/>
          <w:sz w:val="24"/>
          <w:szCs w:val="24"/>
        </w:rPr>
        <w:t>In a school, all teachers, regardless of what content area they teach, have a reading intervention group. Can those teachers participate in the CBPL for the ELA curriculum? </w:t>
      </w:r>
      <w:r w:rsidR="40F7B176" w:rsidRPr="715DFE94">
        <w:rPr>
          <w:rFonts w:ascii="Times New Roman" w:eastAsia="Times New Roman" w:hAnsi="Times New Roman" w:cs="Times New Roman"/>
          <w:color w:val="C00000"/>
          <w:sz w:val="24"/>
          <w:szCs w:val="24"/>
        </w:rPr>
        <w:t>Any teacher who is teaching reading and writing can participate in CBPL. It is recommended that the CBPL plan be made in collaboration with the approved, selected professional learning provider.</w:t>
      </w:r>
      <w:r w:rsidRPr="715DFE94">
        <w:rPr>
          <w:rFonts w:ascii="Times New Roman" w:eastAsia="Times New Roman" w:hAnsi="Times New Roman" w:cs="Times New Roman"/>
          <w:color w:val="C00000"/>
          <w:sz w:val="24"/>
          <w:szCs w:val="24"/>
        </w:rPr>
        <w:t> </w:t>
      </w:r>
    </w:p>
    <w:p w14:paraId="60DA310B" w14:textId="09E461B7" w:rsidR="4353711B" w:rsidRDefault="005535A0" w:rsidP="00E66BAF">
      <w:pPr>
        <w:pStyle w:val="ListParagraph"/>
        <w:numPr>
          <w:ilvl w:val="0"/>
          <w:numId w:val="19"/>
        </w:numPr>
        <w:spacing w:after="120" w:line="240" w:lineRule="auto"/>
        <w:ind w:left="0" w:hanging="630"/>
        <w:contextualSpacing w:val="0"/>
        <w:rPr>
          <w:rFonts w:ascii="Times New Roman" w:eastAsia="Times New Roman" w:hAnsi="Times New Roman" w:cs="Times New Roman"/>
          <w:color w:val="C00000"/>
          <w:sz w:val="24"/>
          <w:szCs w:val="24"/>
        </w:rPr>
      </w:pPr>
      <w:r w:rsidRPr="715DFE94">
        <w:rPr>
          <w:rFonts w:ascii="Times New Roman" w:eastAsia="Times New Roman" w:hAnsi="Times New Roman" w:cs="Times New Roman"/>
          <w:color w:val="000000" w:themeColor="text1"/>
          <w:sz w:val="24"/>
          <w:szCs w:val="24"/>
        </w:rPr>
        <w:t>I am</w:t>
      </w:r>
      <w:r w:rsidR="5CB06DE1" w:rsidRPr="715DFE94">
        <w:rPr>
          <w:rFonts w:ascii="Times New Roman" w:eastAsia="Times New Roman" w:hAnsi="Times New Roman" w:cs="Times New Roman"/>
          <w:color w:val="000000" w:themeColor="text1"/>
          <w:sz w:val="24"/>
          <w:szCs w:val="24"/>
        </w:rPr>
        <w:t xml:space="preserve"> wondering if there is a minimum requirement for professional learning hours per year, as there was in the previous KyCL grant</w:t>
      </w:r>
      <w:r w:rsidR="00261FF3">
        <w:rPr>
          <w:rFonts w:ascii="Times New Roman" w:eastAsia="Times New Roman" w:hAnsi="Times New Roman" w:cs="Times New Roman"/>
          <w:color w:val="000000" w:themeColor="text1"/>
          <w:sz w:val="24"/>
          <w:szCs w:val="24"/>
        </w:rPr>
        <w:t xml:space="preserve">. </w:t>
      </w:r>
      <w:r w:rsidR="221877C5" w:rsidRPr="715DFE94">
        <w:rPr>
          <w:rFonts w:ascii="Times New Roman" w:eastAsia="Times New Roman" w:hAnsi="Times New Roman" w:cs="Times New Roman"/>
          <w:color w:val="C00000"/>
          <w:sz w:val="24"/>
          <w:szCs w:val="24"/>
        </w:rPr>
        <w:t xml:space="preserve">No, there are no requirements for </w:t>
      </w:r>
      <w:r w:rsidR="00261FF3">
        <w:rPr>
          <w:rFonts w:ascii="Times New Roman" w:eastAsia="Times New Roman" w:hAnsi="Times New Roman" w:cs="Times New Roman"/>
          <w:color w:val="C00000"/>
          <w:sz w:val="24"/>
          <w:szCs w:val="24"/>
        </w:rPr>
        <w:t xml:space="preserve">the </w:t>
      </w:r>
      <w:r w:rsidR="221877C5" w:rsidRPr="715DFE94">
        <w:rPr>
          <w:rFonts w:ascii="Times New Roman" w:eastAsia="Times New Roman" w:hAnsi="Times New Roman" w:cs="Times New Roman"/>
          <w:color w:val="C00000"/>
          <w:sz w:val="24"/>
          <w:szCs w:val="24"/>
        </w:rPr>
        <w:t>number of required PL hours in KyCL25.</w:t>
      </w:r>
    </w:p>
    <w:p w14:paraId="1D3549F4" w14:textId="2C7C69A9" w:rsidR="50F11D68" w:rsidRPr="004504CC" w:rsidRDefault="5CB06DE1" w:rsidP="00E66BAF">
      <w:pPr>
        <w:pStyle w:val="gmail-p1"/>
        <w:numPr>
          <w:ilvl w:val="0"/>
          <w:numId w:val="19"/>
        </w:numPr>
        <w:spacing w:before="0" w:beforeAutospacing="0" w:after="120" w:afterAutospacing="0"/>
        <w:ind w:left="0" w:hanging="630"/>
        <w:rPr>
          <w:rFonts w:ascii="Times New Roman" w:hAnsi="Times New Roman" w:cs="Times New Roman"/>
        </w:rPr>
      </w:pPr>
      <w:r w:rsidRPr="004504CC">
        <w:rPr>
          <w:rFonts w:ascii="Times New Roman" w:hAnsi="Times New Roman" w:cs="Times New Roman"/>
        </w:rPr>
        <w:t>Please could you share the contact information for EPIC Professional Learning?</w:t>
      </w:r>
      <w:r w:rsidR="00261FF3" w:rsidRPr="004504CC">
        <w:rPr>
          <w:rFonts w:ascii="Times New Roman" w:hAnsi="Times New Roman" w:cs="Times New Roman"/>
        </w:rPr>
        <w:t xml:space="preserve"> </w:t>
      </w:r>
      <w:r w:rsidR="502F3601" w:rsidRPr="004504CC">
        <w:rPr>
          <w:rFonts w:ascii="Times New Roman" w:hAnsi="Times New Roman" w:cs="Times New Roman"/>
          <w:color w:val="C00000"/>
        </w:rPr>
        <w:t xml:space="preserve">Information on </w:t>
      </w:r>
      <w:r w:rsidR="3A9D7CAC" w:rsidRPr="004504CC">
        <w:rPr>
          <w:rFonts w:ascii="Times New Roman" w:hAnsi="Times New Roman" w:cs="Times New Roman"/>
          <w:color w:val="C00000"/>
        </w:rPr>
        <w:t>Epic</w:t>
      </w:r>
      <w:r w:rsidR="7120BF17" w:rsidRPr="004504CC">
        <w:rPr>
          <w:rFonts w:ascii="Times New Roman" w:hAnsi="Times New Roman" w:cs="Times New Roman"/>
          <w:color w:val="C00000"/>
        </w:rPr>
        <w:t xml:space="preserve"> Professional Learning</w:t>
      </w:r>
      <w:r w:rsidR="3A9D7CAC" w:rsidRPr="004504CC">
        <w:rPr>
          <w:rFonts w:ascii="Times New Roman" w:hAnsi="Times New Roman" w:cs="Times New Roman"/>
          <w:color w:val="C00000"/>
        </w:rPr>
        <w:t xml:space="preserve"> can be found at the following website:  </w:t>
      </w:r>
      <w:hyperlink r:id="rId9">
        <w:r w:rsidR="3B4E88B5" w:rsidRPr="004504CC">
          <w:rPr>
            <w:rStyle w:val="Hyperlink"/>
            <w:rFonts w:ascii="Times New Roman" w:hAnsi="Times New Roman" w:cs="Times New Roman"/>
            <w:color w:val="C00000"/>
          </w:rPr>
          <w:t>https://epicliteracy.org</w:t>
        </w:r>
      </w:hyperlink>
    </w:p>
    <w:p w14:paraId="5628EBD7" w14:textId="244BD2EA" w:rsidR="511B263B" w:rsidRDefault="5CB06DE1" w:rsidP="00E66BAF">
      <w:pPr>
        <w:pStyle w:val="ListParagraph"/>
        <w:numPr>
          <w:ilvl w:val="0"/>
          <w:numId w:val="19"/>
        </w:numPr>
        <w:spacing w:after="120" w:line="240" w:lineRule="auto"/>
        <w:ind w:left="0" w:hanging="630"/>
        <w:contextualSpacing w:val="0"/>
        <w:rPr>
          <w:rFonts w:ascii="Times New Roman" w:eastAsia="Times New Roman" w:hAnsi="Times New Roman" w:cs="Times New Roman"/>
          <w:color w:val="C00000"/>
          <w:sz w:val="24"/>
          <w:szCs w:val="24"/>
        </w:rPr>
      </w:pPr>
      <w:r w:rsidRPr="715DFE94">
        <w:rPr>
          <w:rFonts w:ascii="Times New Roman" w:eastAsia="Times New Roman" w:hAnsi="Times New Roman" w:cs="Times New Roman"/>
          <w:color w:val="000000" w:themeColor="text1"/>
          <w:sz w:val="24"/>
          <w:szCs w:val="24"/>
        </w:rPr>
        <w:t>It specifies the use of Brigance for early childhood data.  We use Brigance for Kindergarten, but with the KyCL grant</w:t>
      </w:r>
      <w:r w:rsidR="00261FF3">
        <w:rPr>
          <w:rFonts w:ascii="Times New Roman" w:eastAsia="Times New Roman" w:hAnsi="Times New Roman" w:cs="Times New Roman"/>
          <w:color w:val="000000" w:themeColor="text1"/>
          <w:sz w:val="24"/>
          <w:szCs w:val="24"/>
        </w:rPr>
        <w:t>,</w:t>
      </w:r>
      <w:r w:rsidRPr="715DFE94">
        <w:rPr>
          <w:rFonts w:ascii="Times New Roman" w:eastAsia="Times New Roman" w:hAnsi="Times New Roman" w:cs="Times New Roman"/>
          <w:color w:val="000000" w:themeColor="text1"/>
          <w:sz w:val="24"/>
          <w:szCs w:val="24"/>
        </w:rPr>
        <w:t xml:space="preserve"> we have used TELD-4 for PK 4-year-olds.  Is the TELD data okay to use for </w:t>
      </w:r>
      <w:r w:rsidR="52BA1188" w:rsidRPr="715DFE94">
        <w:rPr>
          <w:rFonts w:ascii="Times New Roman" w:eastAsia="Times New Roman" w:hAnsi="Times New Roman" w:cs="Times New Roman"/>
          <w:color w:val="000000" w:themeColor="text1"/>
          <w:sz w:val="24"/>
          <w:szCs w:val="24"/>
        </w:rPr>
        <w:t>early</w:t>
      </w:r>
      <w:r w:rsidRPr="715DFE94">
        <w:rPr>
          <w:rFonts w:ascii="Times New Roman" w:eastAsia="Times New Roman" w:hAnsi="Times New Roman" w:cs="Times New Roman"/>
          <w:color w:val="000000" w:themeColor="text1"/>
          <w:sz w:val="24"/>
          <w:szCs w:val="24"/>
        </w:rPr>
        <w:t xml:space="preserve"> childhood data and Brigance for elementary data (Kindergarten)?</w:t>
      </w:r>
      <w:r w:rsidR="00261FF3">
        <w:rPr>
          <w:rFonts w:ascii="Times New Roman" w:eastAsia="Times New Roman" w:hAnsi="Times New Roman" w:cs="Times New Roman"/>
          <w:color w:val="000000" w:themeColor="text1"/>
          <w:sz w:val="24"/>
          <w:szCs w:val="24"/>
        </w:rPr>
        <w:t xml:space="preserve"> </w:t>
      </w:r>
      <w:r w:rsidR="26B1FB83" w:rsidRPr="715DFE94">
        <w:rPr>
          <w:rFonts w:ascii="Times New Roman" w:eastAsia="Times New Roman" w:hAnsi="Times New Roman" w:cs="Times New Roman"/>
          <w:color w:val="C00000"/>
          <w:sz w:val="24"/>
          <w:szCs w:val="24"/>
        </w:rPr>
        <w:t xml:space="preserve">For the KyCL25 grant Brigance scores will be collected for </w:t>
      </w:r>
      <w:r w:rsidR="27B6A6F6" w:rsidRPr="715DFE94">
        <w:rPr>
          <w:rFonts w:ascii="Times New Roman" w:eastAsia="Times New Roman" w:hAnsi="Times New Roman" w:cs="Times New Roman"/>
          <w:color w:val="C00000"/>
          <w:sz w:val="24"/>
          <w:szCs w:val="24"/>
        </w:rPr>
        <w:t xml:space="preserve">incoming Kindergarten students. </w:t>
      </w:r>
      <w:r w:rsidR="005535A0" w:rsidRPr="715DFE94">
        <w:rPr>
          <w:rFonts w:ascii="Times New Roman" w:eastAsia="Times New Roman" w:hAnsi="Times New Roman" w:cs="Times New Roman"/>
          <w:color w:val="C00000"/>
          <w:sz w:val="24"/>
          <w:szCs w:val="24"/>
        </w:rPr>
        <w:t>KDE will select an oral language screener</w:t>
      </w:r>
      <w:r w:rsidR="27B6A6F6" w:rsidRPr="715DFE94">
        <w:rPr>
          <w:rFonts w:ascii="Times New Roman" w:eastAsia="Times New Roman" w:hAnsi="Times New Roman" w:cs="Times New Roman"/>
          <w:color w:val="C00000"/>
          <w:sz w:val="24"/>
          <w:szCs w:val="24"/>
        </w:rPr>
        <w:t xml:space="preserve"> to collect 4-year-old oral language scores. TELD-4 will not be used in this g</w:t>
      </w:r>
      <w:r w:rsidR="3D140068" w:rsidRPr="715DFE94">
        <w:rPr>
          <w:rFonts w:ascii="Times New Roman" w:eastAsia="Times New Roman" w:hAnsi="Times New Roman" w:cs="Times New Roman"/>
          <w:color w:val="C00000"/>
          <w:sz w:val="24"/>
          <w:szCs w:val="24"/>
        </w:rPr>
        <w:t>rant.</w:t>
      </w:r>
    </w:p>
    <w:p w14:paraId="2B9D826F" w14:textId="4294C234" w:rsidR="50F11D68" w:rsidRDefault="5CB06DE1" w:rsidP="00E66BAF">
      <w:pPr>
        <w:pStyle w:val="ListParagraph"/>
        <w:numPr>
          <w:ilvl w:val="0"/>
          <w:numId w:val="19"/>
        </w:numPr>
        <w:spacing w:after="120" w:line="240" w:lineRule="auto"/>
        <w:ind w:left="0" w:hanging="634"/>
        <w:contextualSpacing w:val="0"/>
        <w:rPr>
          <w:rFonts w:ascii="Times New Roman" w:eastAsia="Times New Roman" w:hAnsi="Times New Roman" w:cs="Times New Roman"/>
          <w:color w:val="000000" w:themeColor="text1"/>
          <w:sz w:val="24"/>
          <w:szCs w:val="24"/>
        </w:rPr>
      </w:pPr>
      <w:r w:rsidRPr="233282C6">
        <w:rPr>
          <w:rFonts w:ascii="Times New Roman" w:eastAsia="Times New Roman" w:hAnsi="Times New Roman" w:cs="Times New Roman"/>
          <w:color w:val="000000" w:themeColor="text1"/>
          <w:sz w:val="24"/>
          <w:szCs w:val="24"/>
        </w:rPr>
        <w:t>Texts within charts, graphs</w:t>
      </w:r>
      <w:r w:rsidR="00261FF3" w:rsidRPr="233282C6">
        <w:rPr>
          <w:rFonts w:ascii="Times New Roman" w:eastAsia="Times New Roman" w:hAnsi="Times New Roman" w:cs="Times New Roman"/>
          <w:color w:val="000000" w:themeColor="text1"/>
          <w:sz w:val="24"/>
          <w:szCs w:val="24"/>
        </w:rPr>
        <w:t>,</w:t>
      </w:r>
      <w:r w:rsidRPr="233282C6">
        <w:rPr>
          <w:rFonts w:ascii="Times New Roman" w:eastAsia="Times New Roman" w:hAnsi="Times New Roman" w:cs="Times New Roman"/>
          <w:color w:val="000000" w:themeColor="text1"/>
          <w:sz w:val="24"/>
          <w:szCs w:val="24"/>
        </w:rPr>
        <w:t xml:space="preserve"> and tables may be in Calibri 10-point font and single-spaced</w:t>
      </w:r>
      <w:r w:rsidRPr="233282C6">
        <w:rPr>
          <w:rFonts w:ascii="Times New Roman" w:eastAsia="Times New Roman" w:hAnsi="Times New Roman" w:cs="Times New Roman"/>
          <w:color w:val="FF0000"/>
          <w:sz w:val="24"/>
          <w:szCs w:val="24"/>
        </w:rPr>
        <w:t>.</w:t>
      </w:r>
      <w:r w:rsidR="4AC03122" w:rsidRPr="233282C6">
        <w:rPr>
          <w:rFonts w:ascii="Times New Roman" w:eastAsia="Times New Roman" w:hAnsi="Times New Roman" w:cs="Times New Roman"/>
          <w:color w:val="FF0000"/>
          <w:sz w:val="24"/>
          <w:szCs w:val="24"/>
        </w:rPr>
        <w:t xml:space="preserve"> </w:t>
      </w:r>
      <w:r w:rsidRPr="233282C6">
        <w:rPr>
          <w:rFonts w:ascii="Times New Roman" w:eastAsia="Times New Roman" w:hAnsi="Times New Roman" w:cs="Times New Roman"/>
          <w:color w:val="000000" w:themeColor="text1"/>
          <w:sz w:val="24"/>
          <w:szCs w:val="24"/>
        </w:rPr>
        <w:t xml:space="preserve">Does this include the templates provided that we fill in our data?  The preset font and size are not Calibri, so do I leave that information as is and just ensure my data is </w:t>
      </w:r>
      <w:r w:rsidR="008B0AC7">
        <w:rPr>
          <w:rFonts w:ascii="Times New Roman" w:eastAsia="Times New Roman" w:hAnsi="Times New Roman" w:cs="Times New Roman"/>
          <w:color w:val="000000" w:themeColor="text1"/>
          <w:sz w:val="24"/>
          <w:szCs w:val="24"/>
        </w:rPr>
        <w:t xml:space="preserve">in </w:t>
      </w:r>
      <w:r w:rsidRPr="233282C6">
        <w:rPr>
          <w:rFonts w:ascii="Times New Roman" w:eastAsia="Times New Roman" w:hAnsi="Times New Roman" w:cs="Times New Roman"/>
          <w:color w:val="000000" w:themeColor="text1"/>
          <w:sz w:val="24"/>
          <w:szCs w:val="24"/>
        </w:rPr>
        <w:t>Calibri 10-point or 12-point font?</w:t>
      </w:r>
      <w:r w:rsidR="00261FF3" w:rsidRPr="233282C6">
        <w:rPr>
          <w:rFonts w:ascii="Times New Roman" w:eastAsia="Times New Roman" w:hAnsi="Times New Roman" w:cs="Times New Roman"/>
          <w:color w:val="000000" w:themeColor="text1"/>
          <w:sz w:val="24"/>
          <w:szCs w:val="24"/>
        </w:rPr>
        <w:t xml:space="preserve"> </w:t>
      </w:r>
      <w:r w:rsidR="2A0E6B32" w:rsidRPr="233282C6">
        <w:rPr>
          <w:rFonts w:ascii="Times New Roman" w:eastAsia="Times New Roman" w:hAnsi="Times New Roman" w:cs="Times New Roman"/>
          <w:color w:val="C00000"/>
          <w:sz w:val="24"/>
          <w:szCs w:val="24"/>
        </w:rPr>
        <w:t xml:space="preserve">When adding any data to the </w:t>
      </w:r>
      <w:r w:rsidR="00B654B4">
        <w:rPr>
          <w:rFonts w:ascii="Times New Roman" w:eastAsia="Times New Roman" w:hAnsi="Times New Roman" w:cs="Times New Roman"/>
          <w:color w:val="C00000"/>
          <w:sz w:val="24"/>
          <w:szCs w:val="24"/>
        </w:rPr>
        <w:t xml:space="preserve">application, </w:t>
      </w:r>
      <w:r w:rsidR="00263551">
        <w:rPr>
          <w:rFonts w:ascii="Times New Roman" w:eastAsia="Times New Roman" w:hAnsi="Times New Roman" w:cs="Times New Roman"/>
          <w:color w:val="C00000"/>
          <w:sz w:val="24"/>
          <w:szCs w:val="24"/>
        </w:rPr>
        <w:t xml:space="preserve">or </w:t>
      </w:r>
      <w:r w:rsidR="2A0E6B32" w:rsidRPr="233282C6">
        <w:rPr>
          <w:rFonts w:ascii="Times New Roman" w:eastAsia="Times New Roman" w:hAnsi="Times New Roman" w:cs="Times New Roman"/>
          <w:color w:val="C00000"/>
          <w:sz w:val="24"/>
          <w:szCs w:val="24"/>
        </w:rPr>
        <w:t>templates please follow all guidance provided in the RFA. Yes, you can leave the data already provided in the chart and en</w:t>
      </w:r>
      <w:r w:rsidR="28A56A2B" w:rsidRPr="233282C6">
        <w:rPr>
          <w:rFonts w:ascii="Times New Roman" w:eastAsia="Times New Roman" w:hAnsi="Times New Roman" w:cs="Times New Roman"/>
          <w:color w:val="C00000"/>
          <w:sz w:val="24"/>
          <w:szCs w:val="24"/>
        </w:rPr>
        <w:t>sure what you add follows RFA guidance</w:t>
      </w:r>
      <w:r w:rsidR="2B9BEDD5" w:rsidRPr="233282C6">
        <w:rPr>
          <w:rFonts w:ascii="Times New Roman" w:eastAsia="Times New Roman" w:hAnsi="Times New Roman" w:cs="Times New Roman"/>
          <w:color w:val="C00000"/>
          <w:sz w:val="24"/>
          <w:szCs w:val="24"/>
        </w:rPr>
        <w:t xml:space="preserve"> which states information provided in a template will be Calibri-10 point.</w:t>
      </w:r>
    </w:p>
    <w:p w14:paraId="22D53821" w14:textId="262EE126" w:rsidR="77ADC007" w:rsidRDefault="5CB06DE1" w:rsidP="00E66BAF">
      <w:pPr>
        <w:pStyle w:val="ListParagraph"/>
        <w:numPr>
          <w:ilvl w:val="0"/>
          <w:numId w:val="19"/>
        </w:numPr>
        <w:spacing w:after="120" w:line="240" w:lineRule="auto"/>
        <w:ind w:left="0" w:hanging="630"/>
        <w:contextualSpacing w:val="0"/>
        <w:rPr>
          <w:rFonts w:ascii="Times New Roman" w:eastAsia="Times New Roman" w:hAnsi="Times New Roman" w:cs="Times New Roman"/>
          <w:color w:val="C00000"/>
          <w:sz w:val="24"/>
          <w:szCs w:val="24"/>
        </w:rPr>
      </w:pPr>
      <w:r w:rsidRPr="715DFE94">
        <w:rPr>
          <w:rFonts w:ascii="Times New Roman" w:eastAsia="Times New Roman" w:hAnsi="Times New Roman" w:cs="Times New Roman"/>
          <w:color w:val="000000" w:themeColor="text1"/>
          <w:sz w:val="24"/>
          <w:szCs w:val="24"/>
        </w:rPr>
        <w:t xml:space="preserve">States bulleted items are </w:t>
      </w:r>
      <w:r w:rsidR="008B0AC7">
        <w:rPr>
          <w:rFonts w:ascii="Times New Roman" w:eastAsia="Times New Roman" w:hAnsi="Times New Roman" w:cs="Times New Roman"/>
          <w:color w:val="000000" w:themeColor="text1"/>
          <w:sz w:val="24"/>
          <w:szCs w:val="24"/>
        </w:rPr>
        <w:t xml:space="preserve">in </w:t>
      </w:r>
      <w:r w:rsidRPr="715DFE94">
        <w:rPr>
          <w:rFonts w:ascii="Times New Roman" w:eastAsia="Times New Roman" w:hAnsi="Times New Roman" w:cs="Times New Roman"/>
          <w:color w:val="000000" w:themeColor="text1"/>
          <w:sz w:val="24"/>
          <w:szCs w:val="24"/>
        </w:rPr>
        <w:t>Calibri 12-point font.  Is this only narrative bulleted items or does this include information presented in the provided templates?</w:t>
      </w:r>
      <w:r w:rsidR="00261FF3">
        <w:rPr>
          <w:rFonts w:ascii="Times New Roman" w:eastAsia="Times New Roman" w:hAnsi="Times New Roman" w:cs="Times New Roman"/>
          <w:color w:val="000000" w:themeColor="text1"/>
          <w:sz w:val="24"/>
          <w:szCs w:val="24"/>
        </w:rPr>
        <w:t xml:space="preserve"> </w:t>
      </w:r>
      <w:r w:rsidR="1616B36D" w:rsidRPr="715DFE94">
        <w:rPr>
          <w:rFonts w:ascii="Times New Roman" w:eastAsia="Times New Roman" w:hAnsi="Times New Roman" w:cs="Times New Roman"/>
          <w:color w:val="C00000"/>
          <w:sz w:val="24"/>
          <w:szCs w:val="24"/>
        </w:rPr>
        <w:t xml:space="preserve">Yes, narrative bulleted items should be </w:t>
      </w:r>
      <w:r w:rsidR="008B0AC7">
        <w:rPr>
          <w:rFonts w:ascii="Times New Roman" w:eastAsia="Times New Roman" w:hAnsi="Times New Roman" w:cs="Times New Roman"/>
          <w:color w:val="C00000"/>
          <w:sz w:val="24"/>
          <w:szCs w:val="24"/>
        </w:rPr>
        <w:t xml:space="preserve">in </w:t>
      </w:r>
      <w:r w:rsidR="1616B36D" w:rsidRPr="715DFE94">
        <w:rPr>
          <w:rFonts w:ascii="Times New Roman" w:eastAsia="Times New Roman" w:hAnsi="Times New Roman" w:cs="Times New Roman"/>
          <w:color w:val="C00000"/>
          <w:sz w:val="24"/>
          <w:szCs w:val="24"/>
        </w:rPr>
        <w:t>Calibri 12-point font. All other templates can use Calibri 10-point font.</w:t>
      </w:r>
    </w:p>
    <w:p w14:paraId="304A6AA0" w14:textId="4F037245" w:rsidR="694E945E" w:rsidRDefault="5CB06DE1" w:rsidP="00E66BAF">
      <w:pPr>
        <w:pStyle w:val="ListParagraph"/>
        <w:numPr>
          <w:ilvl w:val="0"/>
          <w:numId w:val="19"/>
        </w:numPr>
        <w:spacing w:after="120" w:line="240" w:lineRule="auto"/>
        <w:ind w:left="0" w:hanging="630"/>
        <w:contextualSpacing w:val="0"/>
        <w:rPr>
          <w:rFonts w:ascii="Times New Roman" w:eastAsia="Times New Roman" w:hAnsi="Times New Roman" w:cs="Times New Roman"/>
          <w:color w:val="C00000"/>
          <w:sz w:val="24"/>
          <w:szCs w:val="24"/>
        </w:rPr>
      </w:pPr>
      <w:r w:rsidRPr="23638150">
        <w:rPr>
          <w:rFonts w:ascii="Times New Roman" w:eastAsia="Times New Roman" w:hAnsi="Times New Roman" w:cs="Times New Roman"/>
          <w:color w:val="000000" w:themeColor="text1"/>
          <w:sz w:val="24"/>
          <w:szCs w:val="24"/>
        </w:rPr>
        <w:t>Bulleted</w:t>
      </w:r>
      <w:r w:rsidRPr="715DFE94">
        <w:rPr>
          <w:rFonts w:ascii="Times New Roman" w:eastAsia="Times New Roman" w:hAnsi="Times New Roman" w:cs="Times New Roman"/>
          <w:color w:val="000000" w:themeColor="text1"/>
          <w:sz w:val="24"/>
          <w:szCs w:val="24"/>
        </w:rPr>
        <w:t xml:space="preserve"> lists may not comprise more than 20% of </w:t>
      </w:r>
      <w:r w:rsidR="008B0AC7">
        <w:rPr>
          <w:rFonts w:ascii="Times New Roman" w:eastAsia="Times New Roman" w:hAnsi="Times New Roman" w:cs="Times New Roman"/>
          <w:color w:val="000000" w:themeColor="text1"/>
          <w:sz w:val="24"/>
          <w:szCs w:val="24"/>
        </w:rPr>
        <w:t xml:space="preserve">the </w:t>
      </w:r>
      <w:r w:rsidR="76464AE2" w:rsidRPr="715DFE94">
        <w:rPr>
          <w:rFonts w:ascii="Times New Roman" w:eastAsia="Times New Roman" w:hAnsi="Times New Roman" w:cs="Times New Roman"/>
          <w:color w:val="000000" w:themeColor="text1"/>
          <w:sz w:val="24"/>
          <w:szCs w:val="24"/>
        </w:rPr>
        <w:t>narrative. Just</w:t>
      </w:r>
      <w:r w:rsidRPr="715DFE94">
        <w:rPr>
          <w:rFonts w:ascii="Times New Roman" w:eastAsia="Times New Roman" w:hAnsi="Times New Roman" w:cs="Times New Roman"/>
          <w:color w:val="000000" w:themeColor="text1"/>
          <w:sz w:val="24"/>
          <w:szCs w:val="24"/>
        </w:rPr>
        <w:t xml:space="preserve"> want to verify, that the bulleted items within the templates provided are not included in 20% of </w:t>
      </w:r>
      <w:r w:rsidR="008B0AC7">
        <w:rPr>
          <w:rFonts w:ascii="Times New Roman" w:eastAsia="Times New Roman" w:hAnsi="Times New Roman" w:cs="Times New Roman"/>
          <w:color w:val="000000" w:themeColor="text1"/>
          <w:sz w:val="24"/>
          <w:szCs w:val="24"/>
        </w:rPr>
        <w:t xml:space="preserve">the </w:t>
      </w:r>
      <w:r w:rsidRPr="715DFE94">
        <w:rPr>
          <w:rFonts w:ascii="Times New Roman" w:eastAsia="Times New Roman" w:hAnsi="Times New Roman" w:cs="Times New Roman"/>
          <w:color w:val="000000" w:themeColor="text1"/>
          <w:sz w:val="24"/>
          <w:szCs w:val="24"/>
        </w:rPr>
        <w:t>narrative portion</w:t>
      </w:r>
      <w:r w:rsidR="000E7064">
        <w:rPr>
          <w:rFonts w:ascii="Times New Roman" w:eastAsia="Times New Roman" w:hAnsi="Times New Roman" w:cs="Times New Roman"/>
          <w:color w:val="000000" w:themeColor="text1"/>
          <w:sz w:val="24"/>
          <w:szCs w:val="24"/>
        </w:rPr>
        <w:t>.</w:t>
      </w:r>
      <w:r w:rsidRPr="715DFE94">
        <w:rPr>
          <w:rFonts w:ascii="Times New Roman" w:eastAsia="Times New Roman" w:hAnsi="Times New Roman" w:cs="Times New Roman"/>
          <w:color w:val="000000" w:themeColor="text1"/>
          <w:sz w:val="24"/>
          <w:szCs w:val="24"/>
        </w:rPr>
        <w:t> The RFA training had several items within the templates provided bulleted, which would exceed 20%.</w:t>
      </w:r>
      <w:r w:rsidR="00261FF3">
        <w:rPr>
          <w:rFonts w:ascii="Times New Roman" w:eastAsia="Times New Roman" w:hAnsi="Times New Roman" w:cs="Times New Roman"/>
          <w:color w:val="000000" w:themeColor="text1"/>
          <w:sz w:val="24"/>
          <w:szCs w:val="24"/>
        </w:rPr>
        <w:t xml:space="preserve"> </w:t>
      </w:r>
      <w:r w:rsidR="4BD92A67" w:rsidRPr="715DFE94">
        <w:rPr>
          <w:rFonts w:ascii="Times New Roman" w:eastAsia="Times New Roman" w:hAnsi="Times New Roman" w:cs="Times New Roman"/>
          <w:color w:val="C00000"/>
          <w:sz w:val="24"/>
          <w:szCs w:val="24"/>
        </w:rPr>
        <w:t>Templates</w:t>
      </w:r>
      <w:r w:rsidR="000E7064">
        <w:rPr>
          <w:rFonts w:ascii="Times New Roman" w:eastAsia="Times New Roman" w:hAnsi="Times New Roman" w:cs="Times New Roman"/>
          <w:color w:val="C00000"/>
          <w:sz w:val="24"/>
          <w:szCs w:val="24"/>
        </w:rPr>
        <w:t xml:space="preserve"> and forms</w:t>
      </w:r>
      <w:r w:rsidR="4BD92A67" w:rsidRPr="715DFE94">
        <w:rPr>
          <w:rFonts w:ascii="Times New Roman" w:eastAsia="Times New Roman" w:hAnsi="Times New Roman" w:cs="Times New Roman"/>
          <w:color w:val="C00000"/>
          <w:sz w:val="24"/>
          <w:szCs w:val="24"/>
        </w:rPr>
        <w:t xml:space="preserve"> are not considered narratives. The 20% guidance about bullets is for the narrative portions only.</w:t>
      </w:r>
    </w:p>
    <w:p w14:paraId="0384F706" w14:textId="5FA4DEEB" w:rsidR="57860040" w:rsidRPr="00D974DB" w:rsidRDefault="5CB06DE1" w:rsidP="00E66BAF">
      <w:pPr>
        <w:pStyle w:val="ListParagraph"/>
        <w:numPr>
          <w:ilvl w:val="0"/>
          <w:numId w:val="19"/>
        </w:numPr>
        <w:spacing w:after="120" w:line="240" w:lineRule="auto"/>
        <w:ind w:left="0" w:hanging="630"/>
        <w:contextualSpacing w:val="0"/>
        <w:rPr>
          <w:rFonts w:ascii="Times New Roman" w:hAnsi="Times New Roman" w:cs="Times New Roman"/>
          <w:sz w:val="24"/>
          <w:szCs w:val="24"/>
        </w:rPr>
      </w:pPr>
      <w:r w:rsidRPr="4B972D97">
        <w:rPr>
          <w:rFonts w:ascii="Times New Roman" w:hAnsi="Times New Roman" w:cs="Times New Roman"/>
          <w:sz w:val="24"/>
          <w:szCs w:val="24"/>
        </w:rPr>
        <w:t xml:space="preserve">Our district is in its fourth year of partnership with The </w:t>
      </w:r>
      <w:r w:rsidR="005C0069" w:rsidRPr="4B972D97">
        <w:rPr>
          <w:rFonts w:ascii="Times New Roman" w:hAnsi="Times New Roman" w:cs="Times New Roman"/>
          <w:sz w:val="24"/>
          <w:szCs w:val="24"/>
        </w:rPr>
        <w:t>XXXXX</w:t>
      </w:r>
      <w:r w:rsidRPr="4B972D97">
        <w:rPr>
          <w:rFonts w:ascii="Times New Roman" w:hAnsi="Times New Roman" w:cs="Times New Roman"/>
          <w:sz w:val="24"/>
          <w:szCs w:val="24"/>
        </w:rPr>
        <w:t xml:space="preserve">. We have also had over 20 staff members attend their Annual conference and hear experts in the field of the science of reading speak. We are also sending three staff members to </w:t>
      </w:r>
      <w:r w:rsidR="00AA3408" w:rsidRPr="4B972D97">
        <w:rPr>
          <w:rFonts w:ascii="Times New Roman" w:hAnsi="Times New Roman" w:cs="Times New Roman"/>
          <w:sz w:val="24"/>
          <w:szCs w:val="24"/>
        </w:rPr>
        <w:t>XXXXX</w:t>
      </w:r>
      <w:r w:rsidRPr="4B972D97">
        <w:rPr>
          <w:rFonts w:ascii="Times New Roman" w:hAnsi="Times New Roman" w:cs="Times New Roman"/>
          <w:sz w:val="24"/>
          <w:szCs w:val="24"/>
        </w:rPr>
        <w:t xml:space="preserve"> this year to learn at their annual conference. </w:t>
      </w:r>
      <w:r w:rsidR="00261FF3" w:rsidRPr="4B972D97">
        <w:rPr>
          <w:rFonts w:ascii="Times New Roman" w:hAnsi="Times New Roman" w:cs="Times New Roman"/>
          <w:sz w:val="24"/>
          <w:szCs w:val="24"/>
        </w:rPr>
        <w:t xml:space="preserve"> </w:t>
      </w:r>
      <w:r w:rsidRPr="4B972D97">
        <w:rPr>
          <w:rFonts w:ascii="Times New Roman" w:hAnsi="Times New Roman" w:cs="Times New Roman"/>
          <w:sz w:val="24"/>
          <w:szCs w:val="24"/>
        </w:rPr>
        <w:t>Our elementary teachers (P-6</w:t>
      </w:r>
      <w:r w:rsidRPr="4B972D97">
        <w:rPr>
          <w:rFonts w:ascii="Times New Roman" w:hAnsi="Times New Roman" w:cs="Times New Roman"/>
          <w:sz w:val="24"/>
          <w:szCs w:val="24"/>
          <w:vertAlign w:val="superscript"/>
        </w:rPr>
        <w:t>th</w:t>
      </w:r>
      <w:r w:rsidRPr="4B972D97">
        <w:rPr>
          <w:rFonts w:ascii="Times New Roman" w:hAnsi="Times New Roman" w:cs="Times New Roman"/>
          <w:sz w:val="24"/>
          <w:szCs w:val="24"/>
        </w:rPr>
        <w:t xml:space="preserve">) have received 72+ hours of professional learning from </w:t>
      </w:r>
      <w:r w:rsidR="00AA3408" w:rsidRPr="4B972D97">
        <w:rPr>
          <w:rFonts w:ascii="Times New Roman" w:hAnsi="Times New Roman" w:cs="Times New Roman"/>
          <w:sz w:val="24"/>
          <w:szCs w:val="24"/>
        </w:rPr>
        <w:t>XXXXXXX</w:t>
      </w:r>
      <w:r w:rsidRPr="4B972D97">
        <w:rPr>
          <w:rFonts w:ascii="Times New Roman" w:hAnsi="Times New Roman" w:cs="Times New Roman"/>
          <w:sz w:val="24"/>
          <w:szCs w:val="24"/>
        </w:rPr>
        <w:t>, and our HS teachers (7</w:t>
      </w:r>
      <w:r w:rsidRPr="4B972D97">
        <w:rPr>
          <w:rFonts w:ascii="Times New Roman" w:hAnsi="Times New Roman" w:cs="Times New Roman"/>
          <w:sz w:val="24"/>
          <w:szCs w:val="24"/>
          <w:vertAlign w:val="superscript"/>
        </w:rPr>
        <w:t>th</w:t>
      </w:r>
      <w:r w:rsidRPr="4B972D97">
        <w:rPr>
          <w:rFonts w:ascii="Times New Roman" w:hAnsi="Times New Roman" w:cs="Times New Roman"/>
          <w:sz w:val="24"/>
          <w:szCs w:val="24"/>
        </w:rPr>
        <w:t xml:space="preserve"> – 12th) have received over 36 hours of professional learning.  We will continue to partner with this group moving forward. This group assisted us in our selection of CKLA (P-5) and Amplify (6-8) and they provide </w:t>
      </w:r>
      <w:r w:rsidR="000E7064">
        <w:rPr>
          <w:rFonts w:ascii="Times New Roman" w:hAnsi="Times New Roman" w:cs="Times New Roman"/>
          <w:sz w:val="24"/>
          <w:szCs w:val="24"/>
        </w:rPr>
        <w:t>ongoing</w:t>
      </w:r>
      <w:r w:rsidRPr="4B972D97">
        <w:rPr>
          <w:rFonts w:ascii="Times New Roman" w:hAnsi="Times New Roman" w:cs="Times New Roman"/>
          <w:sz w:val="24"/>
          <w:szCs w:val="24"/>
        </w:rPr>
        <w:t xml:space="preserve"> coaching and professional learning on our implementation. I share this because we are highly interested in the </w:t>
      </w:r>
      <w:r w:rsidRPr="4B972D97">
        <w:rPr>
          <w:rFonts w:ascii="Times New Roman" w:hAnsi="Times New Roman" w:cs="Times New Roman"/>
          <w:sz w:val="24"/>
          <w:szCs w:val="24"/>
        </w:rPr>
        <w:lastRenderedPageBreak/>
        <w:t xml:space="preserve">KYCL grant, however, </w:t>
      </w:r>
      <w:r w:rsidR="00AA3408" w:rsidRPr="4B972D97">
        <w:rPr>
          <w:rFonts w:ascii="Times New Roman" w:hAnsi="Times New Roman" w:cs="Times New Roman"/>
          <w:sz w:val="24"/>
          <w:szCs w:val="24"/>
        </w:rPr>
        <w:t>XXXXXX</w:t>
      </w:r>
      <w:r w:rsidRPr="4B972D97">
        <w:rPr>
          <w:rFonts w:ascii="Times New Roman" w:hAnsi="Times New Roman" w:cs="Times New Roman"/>
          <w:sz w:val="24"/>
          <w:szCs w:val="24"/>
        </w:rPr>
        <w:t xml:space="preserve"> is not one of the providers that we can use as part of this grant, and we are not going to move away from them as they continue to provide invaluable insight for our district and we are seeing gains in instruction and overall student achievement. </w:t>
      </w:r>
      <w:r w:rsidR="00E44683" w:rsidRPr="4B972D97">
        <w:rPr>
          <w:rFonts w:ascii="Times New Roman" w:hAnsi="Times New Roman" w:cs="Times New Roman"/>
          <w:sz w:val="24"/>
          <w:szCs w:val="24"/>
        </w:rPr>
        <w:t xml:space="preserve"> </w:t>
      </w:r>
      <w:r w:rsidR="1AF85FF1" w:rsidRPr="4B972D97">
        <w:rPr>
          <w:rFonts w:ascii="Times New Roman" w:hAnsi="Times New Roman" w:cs="Times New Roman"/>
          <w:color w:val="C00000"/>
          <w:sz w:val="24"/>
          <w:szCs w:val="24"/>
        </w:rPr>
        <w:t xml:space="preserve">If the district has already met all of Level 1 grant activities, they can apply for the </w:t>
      </w:r>
      <w:r w:rsidR="4871A528" w:rsidRPr="4B972D97">
        <w:rPr>
          <w:rFonts w:ascii="Times New Roman" w:hAnsi="Times New Roman" w:cs="Times New Roman"/>
          <w:color w:val="C00000"/>
          <w:sz w:val="24"/>
          <w:szCs w:val="24"/>
        </w:rPr>
        <w:t xml:space="preserve">KyCL25 </w:t>
      </w:r>
      <w:r w:rsidR="1AF85FF1" w:rsidRPr="4B972D97">
        <w:rPr>
          <w:rFonts w:ascii="Times New Roman" w:hAnsi="Times New Roman" w:cs="Times New Roman"/>
          <w:color w:val="C00000"/>
          <w:sz w:val="24"/>
          <w:szCs w:val="24"/>
        </w:rPr>
        <w:t xml:space="preserve">grant to support Level 2 grant activities. </w:t>
      </w:r>
      <w:r w:rsidR="5B4F9E6E" w:rsidRPr="4B972D97">
        <w:rPr>
          <w:rFonts w:ascii="Times New Roman" w:hAnsi="Times New Roman" w:cs="Times New Roman"/>
          <w:color w:val="C00000"/>
          <w:sz w:val="24"/>
          <w:szCs w:val="24"/>
        </w:rPr>
        <w:t>A district can continue professional learning that has already started</w:t>
      </w:r>
      <w:r w:rsidR="4B220469" w:rsidRPr="4B972D97">
        <w:rPr>
          <w:rFonts w:ascii="Times New Roman" w:hAnsi="Times New Roman" w:cs="Times New Roman"/>
          <w:color w:val="C00000"/>
          <w:sz w:val="24"/>
          <w:szCs w:val="24"/>
        </w:rPr>
        <w:t xml:space="preserve"> and purchased from other funds.</w:t>
      </w:r>
      <w:r w:rsidR="5B4F9E6E" w:rsidRPr="4B972D97">
        <w:rPr>
          <w:rFonts w:ascii="Times New Roman" w:hAnsi="Times New Roman" w:cs="Times New Roman"/>
          <w:color w:val="C00000"/>
          <w:sz w:val="24"/>
          <w:szCs w:val="24"/>
        </w:rPr>
        <w:t xml:space="preserve"> </w:t>
      </w:r>
      <w:r w:rsidR="75EEC125" w:rsidRPr="4B972D97">
        <w:rPr>
          <w:rFonts w:ascii="Times New Roman" w:hAnsi="Times New Roman" w:cs="Times New Roman"/>
          <w:color w:val="C00000"/>
          <w:sz w:val="24"/>
          <w:szCs w:val="24"/>
        </w:rPr>
        <w:t>The professional learning plan must show 2-to-4 years of implementation support</w:t>
      </w:r>
      <w:r w:rsidR="69DF6E37" w:rsidRPr="4B972D97">
        <w:rPr>
          <w:rFonts w:ascii="Times New Roman" w:hAnsi="Times New Roman" w:cs="Times New Roman"/>
          <w:color w:val="C00000"/>
          <w:sz w:val="24"/>
          <w:szCs w:val="24"/>
        </w:rPr>
        <w:t xml:space="preserve"> and HQIRs for all levels</w:t>
      </w:r>
      <w:r w:rsidR="6FAF4BF3" w:rsidRPr="4B972D97">
        <w:rPr>
          <w:rFonts w:ascii="Times New Roman" w:hAnsi="Times New Roman" w:cs="Times New Roman"/>
          <w:color w:val="C00000"/>
          <w:sz w:val="24"/>
          <w:szCs w:val="24"/>
        </w:rPr>
        <w:t xml:space="preserve"> as part of Level 1 grant activities.</w:t>
      </w:r>
      <w:r w:rsidR="00E44683" w:rsidRPr="4B972D97">
        <w:rPr>
          <w:rFonts w:ascii="Times New Roman" w:hAnsi="Times New Roman" w:cs="Times New Roman"/>
          <w:color w:val="C00000"/>
          <w:sz w:val="24"/>
          <w:szCs w:val="24"/>
        </w:rPr>
        <w:t xml:space="preserve">  </w:t>
      </w:r>
      <w:r w:rsidR="69DF6E37" w:rsidRPr="4B972D97">
        <w:rPr>
          <w:rFonts w:ascii="Times New Roman" w:hAnsi="Times New Roman" w:cs="Times New Roman"/>
          <w:color w:val="C00000"/>
          <w:sz w:val="24"/>
          <w:szCs w:val="24"/>
        </w:rPr>
        <w:t>K</w:t>
      </w:r>
      <w:r w:rsidR="5B4F9E6E" w:rsidRPr="4B972D97">
        <w:rPr>
          <w:rFonts w:ascii="Times New Roman" w:hAnsi="Times New Roman" w:cs="Times New Roman"/>
          <w:color w:val="C00000"/>
          <w:sz w:val="24"/>
          <w:szCs w:val="24"/>
        </w:rPr>
        <w:t>yCL25 grant funds c</w:t>
      </w:r>
      <w:r w:rsidR="3B73821A" w:rsidRPr="4B972D97">
        <w:rPr>
          <w:rFonts w:ascii="Times New Roman" w:hAnsi="Times New Roman" w:cs="Times New Roman"/>
          <w:color w:val="C00000"/>
          <w:sz w:val="24"/>
          <w:szCs w:val="24"/>
        </w:rPr>
        <w:t>an</w:t>
      </w:r>
      <w:r w:rsidR="5B4F9E6E" w:rsidRPr="4B972D97">
        <w:rPr>
          <w:rFonts w:ascii="Times New Roman" w:hAnsi="Times New Roman" w:cs="Times New Roman"/>
          <w:color w:val="C00000"/>
          <w:sz w:val="24"/>
          <w:szCs w:val="24"/>
        </w:rPr>
        <w:t xml:space="preserve"> only be used </w:t>
      </w:r>
      <w:r w:rsidR="3B854803" w:rsidRPr="4B972D97">
        <w:rPr>
          <w:rFonts w:ascii="Times New Roman" w:hAnsi="Times New Roman" w:cs="Times New Roman"/>
          <w:color w:val="C00000"/>
          <w:sz w:val="24"/>
          <w:szCs w:val="24"/>
        </w:rPr>
        <w:t>to purchase</w:t>
      </w:r>
      <w:r w:rsidR="68B3C8E4" w:rsidRPr="4B972D97">
        <w:rPr>
          <w:rFonts w:ascii="Times New Roman" w:hAnsi="Times New Roman" w:cs="Times New Roman"/>
          <w:color w:val="C00000"/>
          <w:sz w:val="24"/>
          <w:szCs w:val="24"/>
        </w:rPr>
        <w:t xml:space="preserve"> </w:t>
      </w:r>
      <w:r w:rsidR="3B854803" w:rsidRPr="4B972D97">
        <w:rPr>
          <w:rFonts w:ascii="Times New Roman" w:hAnsi="Times New Roman" w:cs="Times New Roman"/>
          <w:color w:val="C00000"/>
          <w:sz w:val="24"/>
          <w:szCs w:val="24"/>
        </w:rPr>
        <w:t>a</w:t>
      </w:r>
      <w:r w:rsidR="5B4F9E6E" w:rsidRPr="4B972D97">
        <w:rPr>
          <w:rFonts w:ascii="Times New Roman" w:hAnsi="Times New Roman" w:cs="Times New Roman"/>
          <w:color w:val="C00000"/>
          <w:sz w:val="24"/>
          <w:szCs w:val="24"/>
        </w:rPr>
        <w:t>pproved professional learning providers.</w:t>
      </w:r>
      <w:r w:rsidR="16267768" w:rsidRPr="4B972D97">
        <w:rPr>
          <w:rFonts w:ascii="Times New Roman" w:hAnsi="Times New Roman" w:cs="Times New Roman"/>
          <w:color w:val="C00000"/>
          <w:sz w:val="24"/>
          <w:szCs w:val="24"/>
        </w:rPr>
        <w:t xml:space="preserve"> </w:t>
      </w:r>
      <w:r w:rsidR="1526F817" w:rsidRPr="4B972D97">
        <w:rPr>
          <w:rFonts w:ascii="Times New Roman" w:hAnsi="Times New Roman" w:cs="Times New Roman"/>
          <w:color w:val="C00000"/>
          <w:sz w:val="24"/>
          <w:szCs w:val="24"/>
        </w:rPr>
        <w:t xml:space="preserve">The only approved providers for the KyCL25 grant are listed in the RIVET Education </w:t>
      </w:r>
      <w:ins w:id="10" w:author="Rowland, Chrystal - KDE Division Director" w:date="2024-11-16T14:25:00Z">
        <w:r w:rsidR="16EC167B" w:rsidRPr="4B972D97">
          <w:rPr>
            <w:rFonts w:ascii="Times New Roman" w:hAnsi="Times New Roman" w:cs="Times New Roman"/>
            <w:color w:val="C00000"/>
            <w:sz w:val="24"/>
            <w:szCs w:val="24"/>
          </w:rPr>
          <w:t>PLPG</w:t>
        </w:r>
      </w:ins>
      <w:r w:rsidR="752C84E7" w:rsidRPr="4B972D97">
        <w:rPr>
          <w:rFonts w:ascii="Times New Roman" w:hAnsi="Times New Roman" w:cs="Times New Roman"/>
          <w:color w:val="C00000"/>
          <w:sz w:val="24"/>
          <w:szCs w:val="24"/>
        </w:rPr>
        <w:t xml:space="preserve"> </w:t>
      </w:r>
      <w:r w:rsidR="1526F817" w:rsidRPr="4B972D97">
        <w:rPr>
          <w:rFonts w:ascii="Times New Roman" w:hAnsi="Times New Roman" w:cs="Times New Roman"/>
          <w:color w:val="C00000"/>
          <w:sz w:val="24"/>
          <w:szCs w:val="24"/>
        </w:rPr>
        <w:t>or through EPIC Professional Learning.</w:t>
      </w:r>
      <w:r w:rsidR="5388BE3F" w:rsidRPr="4B972D97">
        <w:rPr>
          <w:rFonts w:ascii="Times New Roman" w:hAnsi="Times New Roman" w:cs="Times New Roman"/>
          <w:color w:val="C00000"/>
          <w:sz w:val="24"/>
          <w:szCs w:val="24"/>
        </w:rPr>
        <w:t xml:space="preserve"> </w:t>
      </w:r>
    </w:p>
    <w:p w14:paraId="7CAB3BE6" w14:textId="6F69D582" w:rsidR="50F11D68" w:rsidRDefault="5CB06DE1" w:rsidP="00E66BAF">
      <w:pPr>
        <w:pStyle w:val="ListParagraph"/>
        <w:numPr>
          <w:ilvl w:val="0"/>
          <w:numId w:val="19"/>
        </w:numPr>
        <w:spacing w:after="120" w:line="240" w:lineRule="auto"/>
        <w:ind w:left="0" w:hanging="630"/>
        <w:contextualSpacing w:val="0"/>
        <w:rPr>
          <w:rStyle w:val="gmaildefault"/>
          <w:rFonts w:ascii="Times New Roman" w:eastAsia="Times New Roman" w:hAnsi="Times New Roman" w:cs="Times New Roman"/>
          <w:color w:val="4EA72E" w:themeColor="accent6"/>
          <w:sz w:val="24"/>
          <w:szCs w:val="24"/>
        </w:rPr>
      </w:pPr>
      <w:r w:rsidRPr="715DFE94">
        <w:rPr>
          <w:rFonts w:ascii="Times New Roman" w:eastAsia="Times New Roman" w:hAnsi="Times New Roman" w:cs="Times New Roman"/>
          <w:sz w:val="24"/>
          <w:szCs w:val="24"/>
        </w:rPr>
        <w:t xml:space="preserve">What if we have more than 7 daycare partners as a large district?  Or do we limit it to 7?  </w:t>
      </w:r>
      <w:r w:rsidR="5469B06D" w:rsidRPr="715DFE94">
        <w:rPr>
          <w:rFonts w:ascii="Times New Roman" w:eastAsia="Times New Roman" w:hAnsi="Times New Roman" w:cs="Times New Roman"/>
          <w:color w:val="C00000"/>
          <w:sz w:val="24"/>
          <w:szCs w:val="24"/>
        </w:rPr>
        <w:t xml:space="preserve">The early childcare goal is to connect with partners who are providing support </w:t>
      </w:r>
      <w:r w:rsidR="000E7064">
        <w:rPr>
          <w:rFonts w:ascii="Times New Roman" w:eastAsia="Times New Roman" w:hAnsi="Times New Roman" w:cs="Times New Roman"/>
          <w:color w:val="C00000"/>
          <w:sz w:val="24"/>
          <w:szCs w:val="24"/>
        </w:rPr>
        <w:t>from</w:t>
      </w:r>
      <w:r w:rsidR="5469B06D" w:rsidRPr="715DFE94">
        <w:rPr>
          <w:rFonts w:ascii="Times New Roman" w:eastAsia="Times New Roman" w:hAnsi="Times New Roman" w:cs="Times New Roman"/>
          <w:color w:val="C00000"/>
          <w:sz w:val="24"/>
          <w:szCs w:val="24"/>
        </w:rPr>
        <w:t xml:space="preserve"> birth to age 5 to increase oral language and strengthen readiness to learn to read. </w:t>
      </w:r>
      <w:r w:rsidR="07BCDA6D" w:rsidRPr="715DFE94">
        <w:rPr>
          <w:rFonts w:ascii="Times New Roman" w:eastAsia="Times New Roman" w:hAnsi="Times New Roman" w:cs="Times New Roman"/>
          <w:color w:val="C00000"/>
          <w:sz w:val="24"/>
          <w:szCs w:val="24"/>
        </w:rPr>
        <w:t xml:space="preserve"> The grant has a minimum required number of partners; </w:t>
      </w:r>
      <w:r w:rsidR="5BFC0ACD" w:rsidRPr="715DFE94">
        <w:rPr>
          <w:rFonts w:ascii="Times New Roman" w:eastAsia="Times New Roman" w:hAnsi="Times New Roman" w:cs="Times New Roman"/>
          <w:color w:val="C00000"/>
          <w:sz w:val="24"/>
          <w:szCs w:val="24"/>
        </w:rPr>
        <w:t>however,</w:t>
      </w:r>
      <w:r w:rsidR="07BCDA6D" w:rsidRPr="715DFE94">
        <w:rPr>
          <w:rFonts w:ascii="Times New Roman" w:eastAsia="Times New Roman" w:hAnsi="Times New Roman" w:cs="Times New Roman"/>
          <w:color w:val="C00000"/>
          <w:sz w:val="24"/>
          <w:szCs w:val="24"/>
        </w:rPr>
        <w:t xml:space="preserve"> a district may choose to increase the number of partnerships.  </w:t>
      </w:r>
      <w:r w:rsidR="00E44683">
        <w:rPr>
          <w:rFonts w:ascii="Times New Roman" w:eastAsia="Times New Roman" w:hAnsi="Times New Roman" w:cs="Times New Roman"/>
          <w:color w:val="C00000"/>
          <w:sz w:val="24"/>
          <w:szCs w:val="24"/>
        </w:rPr>
        <w:t xml:space="preserve"> </w:t>
      </w:r>
      <w:r w:rsidR="406B0204" w:rsidRPr="715DFE94">
        <w:rPr>
          <w:rFonts w:ascii="Times New Roman" w:eastAsia="Times New Roman" w:hAnsi="Times New Roman" w:cs="Times New Roman"/>
          <w:color w:val="C00000"/>
          <w:sz w:val="24"/>
          <w:szCs w:val="24"/>
        </w:rPr>
        <w:t>Ex</w:t>
      </w:r>
      <w:r w:rsidR="5469B06D" w:rsidRPr="715DFE94">
        <w:rPr>
          <w:rFonts w:ascii="Times New Roman" w:eastAsia="Times New Roman" w:hAnsi="Times New Roman" w:cs="Times New Roman"/>
          <w:color w:val="C00000"/>
          <w:sz w:val="24"/>
          <w:szCs w:val="24"/>
        </w:rPr>
        <w:t xml:space="preserve">amples of early childcare and education providers that would be appropriate to use as partners would be licensed </w:t>
      </w:r>
      <w:r w:rsidR="000E7064">
        <w:rPr>
          <w:rFonts w:ascii="Times New Roman" w:eastAsia="Times New Roman" w:hAnsi="Times New Roman" w:cs="Times New Roman"/>
          <w:color w:val="C00000"/>
          <w:sz w:val="24"/>
          <w:szCs w:val="24"/>
        </w:rPr>
        <w:t>daycare</w:t>
      </w:r>
      <w:r w:rsidR="5469B06D" w:rsidRPr="715DFE94">
        <w:rPr>
          <w:rFonts w:ascii="Times New Roman" w:eastAsia="Times New Roman" w:hAnsi="Times New Roman" w:cs="Times New Roman"/>
          <w:color w:val="C00000"/>
          <w:sz w:val="24"/>
          <w:szCs w:val="24"/>
        </w:rPr>
        <w:t xml:space="preserve"> centers, home-based daycare providers, Head Start, </w:t>
      </w:r>
      <w:r w:rsidR="000E7064">
        <w:rPr>
          <w:rFonts w:ascii="Times New Roman" w:eastAsia="Times New Roman" w:hAnsi="Times New Roman" w:cs="Times New Roman"/>
          <w:color w:val="C00000"/>
          <w:sz w:val="24"/>
          <w:szCs w:val="24"/>
        </w:rPr>
        <w:t>Early</w:t>
      </w:r>
      <w:r w:rsidR="5469B06D" w:rsidRPr="715DFE94">
        <w:rPr>
          <w:rFonts w:ascii="Times New Roman" w:eastAsia="Times New Roman" w:hAnsi="Times New Roman" w:cs="Times New Roman"/>
          <w:color w:val="C00000"/>
          <w:sz w:val="24"/>
          <w:szCs w:val="24"/>
        </w:rPr>
        <w:t xml:space="preserve"> Head Start, private childcare centers, and public or private preschools if they serve students under age 5, or not yet enrolled in kindergarten.</w:t>
      </w:r>
      <w:r w:rsidR="57B33EAB" w:rsidRPr="715DFE94">
        <w:rPr>
          <w:rFonts w:ascii="Times New Roman" w:eastAsia="Times New Roman" w:hAnsi="Times New Roman" w:cs="Times New Roman"/>
          <w:color w:val="4EA72E" w:themeColor="accent6"/>
          <w:sz w:val="24"/>
          <w:szCs w:val="24"/>
        </w:rPr>
        <w:t xml:space="preserve"> </w:t>
      </w:r>
      <w:r w:rsidR="57B33EAB" w:rsidRPr="715DFE94">
        <w:rPr>
          <w:rFonts w:ascii="Times New Roman" w:eastAsia="Times New Roman" w:hAnsi="Times New Roman" w:cs="Times New Roman"/>
          <w:color w:val="C00000"/>
          <w:sz w:val="24"/>
          <w:szCs w:val="24"/>
        </w:rPr>
        <w:t xml:space="preserve">A </w:t>
      </w:r>
      <w:r w:rsidR="000E7064">
        <w:rPr>
          <w:rFonts w:ascii="Times New Roman" w:eastAsia="Times New Roman" w:hAnsi="Times New Roman" w:cs="Times New Roman"/>
          <w:color w:val="C00000"/>
          <w:sz w:val="24"/>
          <w:szCs w:val="24"/>
        </w:rPr>
        <w:t>district-administered</w:t>
      </w:r>
      <w:r w:rsidR="57B33EAB" w:rsidRPr="715DFE94">
        <w:rPr>
          <w:rFonts w:ascii="Times New Roman" w:eastAsia="Times New Roman" w:hAnsi="Times New Roman" w:cs="Times New Roman"/>
          <w:color w:val="C00000"/>
          <w:sz w:val="24"/>
          <w:szCs w:val="24"/>
        </w:rPr>
        <w:t xml:space="preserve"> early childcare center could be included as one partner for the grant.</w:t>
      </w:r>
      <w:r w:rsidR="5469B06D" w:rsidRPr="715DFE94">
        <w:rPr>
          <w:rFonts w:ascii="Times New Roman" w:eastAsia="Times New Roman" w:hAnsi="Times New Roman" w:cs="Times New Roman"/>
          <w:color w:val="C00000"/>
          <w:sz w:val="24"/>
          <w:szCs w:val="24"/>
        </w:rPr>
        <w:t xml:space="preserve"> Morning and </w:t>
      </w:r>
      <w:r w:rsidR="000E7064">
        <w:rPr>
          <w:rFonts w:ascii="Times New Roman" w:eastAsia="Times New Roman" w:hAnsi="Times New Roman" w:cs="Times New Roman"/>
          <w:color w:val="C00000"/>
          <w:sz w:val="24"/>
          <w:szCs w:val="24"/>
        </w:rPr>
        <w:t>after-school</w:t>
      </w:r>
      <w:r w:rsidR="5469B06D" w:rsidRPr="715DFE94">
        <w:rPr>
          <w:rFonts w:ascii="Times New Roman" w:eastAsia="Times New Roman" w:hAnsi="Times New Roman" w:cs="Times New Roman"/>
          <w:color w:val="C00000"/>
          <w:sz w:val="24"/>
          <w:szCs w:val="24"/>
        </w:rPr>
        <w:t xml:space="preserve"> care do not count as early childcare partners. </w:t>
      </w:r>
    </w:p>
    <w:p w14:paraId="667BDA82" w14:textId="0DB00686" w:rsidR="6C78AE11" w:rsidRDefault="5CB06DE1" w:rsidP="00E66BAF">
      <w:pPr>
        <w:pStyle w:val="ListParagraph"/>
        <w:numPr>
          <w:ilvl w:val="0"/>
          <w:numId w:val="19"/>
        </w:numPr>
        <w:spacing w:after="120" w:line="240" w:lineRule="auto"/>
        <w:ind w:left="0" w:hanging="630"/>
        <w:contextualSpacing w:val="0"/>
        <w:rPr>
          <w:rFonts w:ascii="Times New Roman" w:eastAsia="Times New Roman" w:hAnsi="Times New Roman" w:cs="Times New Roman"/>
          <w:color w:val="C00000"/>
          <w:sz w:val="24"/>
          <w:szCs w:val="24"/>
        </w:rPr>
      </w:pPr>
      <w:r w:rsidRPr="715DFE94">
        <w:rPr>
          <w:rFonts w:ascii="Times New Roman" w:eastAsia="Times New Roman" w:hAnsi="Times New Roman" w:cs="Times New Roman"/>
          <w:sz w:val="24"/>
          <w:szCs w:val="24"/>
        </w:rPr>
        <w:t>Do we need to include the K-2 and 3-12 rubrics (under the resources) when we submit? </w:t>
      </w:r>
      <w:r w:rsidR="23BAA211" w:rsidRPr="715DFE94">
        <w:rPr>
          <w:rFonts w:ascii="Times New Roman" w:eastAsia="Times New Roman" w:hAnsi="Times New Roman" w:cs="Times New Roman"/>
          <w:color w:val="C00000"/>
          <w:sz w:val="24"/>
          <w:szCs w:val="24"/>
        </w:rPr>
        <w:t xml:space="preserve">No, you should only submit </w:t>
      </w:r>
      <w:r w:rsidR="00E44683">
        <w:rPr>
          <w:rFonts w:ascii="Times New Roman" w:eastAsia="Times New Roman" w:hAnsi="Times New Roman" w:cs="Times New Roman"/>
          <w:color w:val="C00000"/>
          <w:sz w:val="24"/>
          <w:szCs w:val="24"/>
        </w:rPr>
        <w:t xml:space="preserve">the </w:t>
      </w:r>
      <w:r w:rsidR="23BAA211" w:rsidRPr="715DFE94">
        <w:rPr>
          <w:rFonts w:ascii="Times New Roman" w:eastAsia="Times New Roman" w:hAnsi="Times New Roman" w:cs="Times New Roman"/>
          <w:color w:val="C00000"/>
          <w:sz w:val="24"/>
          <w:szCs w:val="24"/>
        </w:rPr>
        <w:t>requested information and templates with the application.</w:t>
      </w:r>
      <w:r w:rsidR="3E27253E" w:rsidRPr="715DFE94">
        <w:rPr>
          <w:rFonts w:ascii="Times New Roman" w:eastAsia="Times New Roman" w:hAnsi="Times New Roman" w:cs="Times New Roman"/>
          <w:color w:val="C00000"/>
          <w:sz w:val="24"/>
          <w:szCs w:val="24"/>
        </w:rPr>
        <w:t xml:space="preserve"> Applicants should clearly explain the plan for selecting and adopti</w:t>
      </w:r>
      <w:r w:rsidR="59CBFC6E" w:rsidRPr="715DFE94">
        <w:rPr>
          <w:rFonts w:ascii="Times New Roman" w:eastAsia="Times New Roman" w:hAnsi="Times New Roman" w:cs="Times New Roman"/>
          <w:color w:val="C00000"/>
          <w:sz w:val="24"/>
          <w:szCs w:val="24"/>
        </w:rPr>
        <w:t>ng</w:t>
      </w:r>
      <w:r w:rsidR="3E27253E" w:rsidRPr="715DFE94">
        <w:rPr>
          <w:rFonts w:ascii="Times New Roman" w:eastAsia="Times New Roman" w:hAnsi="Times New Roman" w:cs="Times New Roman"/>
          <w:color w:val="C00000"/>
          <w:sz w:val="24"/>
          <w:szCs w:val="24"/>
        </w:rPr>
        <w:t xml:space="preserve"> an HQIR if th</w:t>
      </w:r>
      <w:r w:rsidR="1CFF02C8" w:rsidRPr="715DFE94">
        <w:rPr>
          <w:rFonts w:ascii="Times New Roman" w:eastAsia="Times New Roman" w:hAnsi="Times New Roman" w:cs="Times New Roman"/>
          <w:color w:val="C00000"/>
          <w:sz w:val="24"/>
          <w:szCs w:val="24"/>
        </w:rPr>
        <w:t>at</w:t>
      </w:r>
      <w:r w:rsidR="3E27253E" w:rsidRPr="715DFE94">
        <w:rPr>
          <w:rFonts w:ascii="Times New Roman" w:eastAsia="Times New Roman" w:hAnsi="Times New Roman" w:cs="Times New Roman"/>
          <w:color w:val="C00000"/>
          <w:sz w:val="24"/>
          <w:szCs w:val="24"/>
        </w:rPr>
        <w:t xml:space="preserve"> process will happen </w:t>
      </w:r>
      <w:r w:rsidR="7421DFB6" w:rsidRPr="715DFE94">
        <w:rPr>
          <w:rFonts w:ascii="Times New Roman" w:eastAsia="Times New Roman" w:hAnsi="Times New Roman" w:cs="Times New Roman"/>
          <w:color w:val="C00000"/>
          <w:sz w:val="24"/>
          <w:szCs w:val="24"/>
        </w:rPr>
        <w:t xml:space="preserve">during the grant. However, HQIR </w:t>
      </w:r>
      <w:r w:rsidR="195C2097" w:rsidRPr="715DFE94">
        <w:rPr>
          <w:rFonts w:ascii="Times New Roman" w:eastAsia="Times New Roman" w:hAnsi="Times New Roman" w:cs="Times New Roman"/>
          <w:color w:val="C00000"/>
          <w:sz w:val="24"/>
          <w:szCs w:val="24"/>
        </w:rPr>
        <w:t xml:space="preserve">selection </w:t>
      </w:r>
      <w:r w:rsidR="7421DFB6" w:rsidRPr="715DFE94">
        <w:rPr>
          <w:rFonts w:ascii="Times New Roman" w:eastAsia="Times New Roman" w:hAnsi="Times New Roman" w:cs="Times New Roman"/>
          <w:color w:val="C00000"/>
          <w:sz w:val="24"/>
          <w:szCs w:val="24"/>
        </w:rPr>
        <w:t>rubrics are not needed in the application.</w:t>
      </w:r>
    </w:p>
    <w:p w14:paraId="69B0A6B1" w14:textId="59FE2B21" w:rsidR="50F11D68" w:rsidRDefault="5CB06DE1" w:rsidP="00E66BAF">
      <w:pPr>
        <w:pStyle w:val="ListParagraph"/>
        <w:numPr>
          <w:ilvl w:val="0"/>
          <w:numId w:val="19"/>
        </w:numPr>
        <w:spacing w:after="120" w:line="240" w:lineRule="auto"/>
        <w:ind w:left="0" w:hanging="630"/>
        <w:contextualSpacing w:val="0"/>
        <w:rPr>
          <w:rFonts w:ascii="Times New Roman" w:eastAsia="Times New Roman" w:hAnsi="Times New Roman" w:cs="Times New Roman"/>
          <w:color w:val="4EA72E" w:themeColor="accent6"/>
          <w:sz w:val="24"/>
          <w:szCs w:val="24"/>
        </w:rPr>
      </w:pPr>
      <w:r w:rsidRPr="715DFE94">
        <w:rPr>
          <w:rFonts w:ascii="Times New Roman" w:eastAsia="Times New Roman" w:hAnsi="Times New Roman" w:cs="Times New Roman"/>
          <w:sz w:val="24"/>
          <w:szCs w:val="24"/>
        </w:rPr>
        <w:t>If we received the RDIF mini grant, are we still eligible for the priority points?  </w:t>
      </w:r>
      <w:r w:rsidR="69D9D593" w:rsidRPr="715DFE94">
        <w:rPr>
          <w:rFonts w:ascii="Times New Roman" w:eastAsia="Times New Roman" w:hAnsi="Times New Roman" w:cs="Times New Roman"/>
          <w:color w:val="C00000"/>
          <w:sz w:val="24"/>
          <w:szCs w:val="24"/>
        </w:rPr>
        <w:t>The RDIF mini grant is a separate</w:t>
      </w:r>
      <w:r w:rsidR="2CC49E75" w:rsidRPr="715DFE94">
        <w:rPr>
          <w:rFonts w:ascii="Times New Roman" w:eastAsia="Times New Roman" w:hAnsi="Times New Roman" w:cs="Times New Roman"/>
          <w:color w:val="C00000"/>
          <w:sz w:val="24"/>
          <w:szCs w:val="24"/>
        </w:rPr>
        <w:t xml:space="preserve"> </w:t>
      </w:r>
      <w:r w:rsidR="000E7064">
        <w:rPr>
          <w:rFonts w:ascii="Times New Roman" w:eastAsia="Times New Roman" w:hAnsi="Times New Roman" w:cs="Times New Roman"/>
          <w:color w:val="C00000"/>
          <w:sz w:val="24"/>
          <w:szCs w:val="24"/>
        </w:rPr>
        <w:t>state-funded</w:t>
      </w:r>
      <w:r w:rsidR="69D9D593" w:rsidRPr="715DFE94">
        <w:rPr>
          <w:rFonts w:ascii="Times New Roman" w:eastAsia="Times New Roman" w:hAnsi="Times New Roman" w:cs="Times New Roman"/>
          <w:color w:val="C00000"/>
          <w:sz w:val="24"/>
          <w:szCs w:val="24"/>
        </w:rPr>
        <w:t xml:space="preserve"> grant.</w:t>
      </w:r>
      <w:r w:rsidR="36252686" w:rsidRPr="715DFE94">
        <w:rPr>
          <w:rFonts w:ascii="Times New Roman" w:eastAsia="Times New Roman" w:hAnsi="Times New Roman" w:cs="Times New Roman"/>
          <w:color w:val="C00000"/>
          <w:sz w:val="24"/>
          <w:szCs w:val="24"/>
        </w:rPr>
        <w:t xml:space="preserve"> For the KyC</w:t>
      </w:r>
      <w:r w:rsidR="20F83A33" w:rsidRPr="715DFE94">
        <w:rPr>
          <w:rFonts w:ascii="Times New Roman" w:eastAsia="Times New Roman" w:hAnsi="Times New Roman" w:cs="Times New Roman"/>
          <w:color w:val="C00000"/>
          <w:sz w:val="24"/>
          <w:szCs w:val="24"/>
        </w:rPr>
        <w:t>L</w:t>
      </w:r>
      <w:r w:rsidR="36252686" w:rsidRPr="715DFE94">
        <w:rPr>
          <w:rFonts w:ascii="Times New Roman" w:eastAsia="Times New Roman" w:hAnsi="Times New Roman" w:cs="Times New Roman"/>
          <w:color w:val="C00000"/>
          <w:sz w:val="24"/>
          <w:szCs w:val="24"/>
        </w:rPr>
        <w:t>25</w:t>
      </w:r>
      <w:r w:rsidR="322DA878" w:rsidRPr="715DFE94">
        <w:rPr>
          <w:rFonts w:ascii="Times New Roman" w:eastAsia="Times New Roman" w:hAnsi="Times New Roman" w:cs="Times New Roman"/>
          <w:color w:val="C00000"/>
          <w:sz w:val="24"/>
          <w:szCs w:val="24"/>
        </w:rPr>
        <w:t xml:space="preserve"> grant</w:t>
      </w:r>
      <w:r w:rsidR="36252686" w:rsidRPr="715DFE94">
        <w:rPr>
          <w:rFonts w:ascii="Times New Roman" w:eastAsia="Times New Roman" w:hAnsi="Times New Roman" w:cs="Times New Roman"/>
          <w:color w:val="C00000"/>
          <w:sz w:val="24"/>
          <w:szCs w:val="24"/>
        </w:rPr>
        <w:t>, d</w:t>
      </w:r>
      <w:r w:rsidR="5663DFC7" w:rsidRPr="715DFE94">
        <w:rPr>
          <w:rFonts w:ascii="Times New Roman" w:eastAsia="Times New Roman" w:hAnsi="Times New Roman" w:cs="Times New Roman"/>
          <w:color w:val="C00000"/>
          <w:sz w:val="24"/>
          <w:szCs w:val="24"/>
        </w:rPr>
        <w:t xml:space="preserve">istricts </w:t>
      </w:r>
      <w:r w:rsidR="000E7064">
        <w:rPr>
          <w:rFonts w:ascii="Times New Roman" w:eastAsia="Times New Roman" w:hAnsi="Times New Roman" w:cs="Times New Roman"/>
          <w:color w:val="C00000"/>
          <w:sz w:val="24"/>
          <w:szCs w:val="24"/>
        </w:rPr>
        <w:t>that</w:t>
      </w:r>
      <w:r w:rsidR="5663DFC7" w:rsidRPr="715DFE94">
        <w:rPr>
          <w:rFonts w:ascii="Times New Roman" w:eastAsia="Times New Roman" w:hAnsi="Times New Roman" w:cs="Times New Roman"/>
          <w:color w:val="C00000"/>
          <w:sz w:val="24"/>
          <w:szCs w:val="24"/>
        </w:rPr>
        <w:t xml:space="preserve"> have not been part of a federal literacy grant in the last 5 years will get </w:t>
      </w:r>
      <w:r w:rsidR="2AD2B74E" w:rsidRPr="715DFE94">
        <w:rPr>
          <w:rFonts w:ascii="Times New Roman" w:eastAsia="Times New Roman" w:hAnsi="Times New Roman" w:cs="Times New Roman"/>
          <w:color w:val="C00000"/>
          <w:sz w:val="24"/>
          <w:szCs w:val="24"/>
        </w:rPr>
        <w:t>pr</w:t>
      </w:r>
      <w:r w:rsidR="287226AF" w:rsidRPr="715DFE94">
        <w:rPr>
          <w:rFonts w:ascii="Times New Roman" w:eastAsia="Times New Roman" w:hAnsi="Times New Roman" w:cs="Times New Roman"/>
          <w:color w:val="C00000"/>
          <w:sz w:val="24"/>
          <w:szCs w:val="24"/>
        </w:rPr>
        <w:t xml:space="preserve">iority </w:t>
      </w:r>
      <w:r w:rsidR="5663DFC7" w:rsidRPr="715DFE94">
        <w:rPr>
          <w:rFonts w:ascii="Times New Roman" w:eastAsia="Times New Roman" w:hAnsi="Times New Roman" w:cs="Times New Roman"/>
          <w:color w:val="C00000"/>
          <w:sz w:val="24"/>
          <w:szCs w:val="24"/>
        </w:rPr>
        <w:t xml:space="preserve">points. </w:t>
      </w:r>
    </w:p>
    <w:p w14:paraId="4B29F129" w14:textId="7D0AD308" w:rsidR="00E32312" w:rsidRPr="00B55682" w:rsidRDefault="5CB06DE1" w:rsidP="00E66BAF">
      <w:pPr>
        <w:pStyle w:val="ListParagraph"/>
        <w:numPr>
          <w:ilvl w:val="0"/>
          <w:numId w:val="19"/>
        </w:numPr>
        <w:spacing w:after="120" w:line="240" w:lineRule="auto"/>
        <w:ind w:left="0" w:hanging="630"/>
        <w:contextualSpacing w:val="0"/>
        <w:rPr>
          <w:rFonts w:ascii="Times New Roman" w:eastAsia="Arial" w:hAnsi="Times New Roman" w:cs="Times New Roman"/>
          <w:color w:val="C00000"/>
          <w:sz w:val="24"/>
          <w:szCs w:val="24"/>
        </w:rPr>
      </w:pPr>
      <w:r w:rsidRPr="4B972D97">
        <w:rPr>
          <w:rFonts w:ascii="Times New Roman" w:hAnsi="Times New Roman" w:cs="Times New Roman"/>
          <w:sz w:val="24"/>
          <w:szCs w:val="24"/>
        </w:rPr>
        <w:t xml:space="preserve">Would the KYCL grant funds </w:t>
      </w:r>
      <w:r w:rsidR="7B30ECAE" w:rsidRPr="4B972D97">
        <w:rPr>
          <w:rFonts w:ascii="Times New Roman" w:hAnsi="Times New Roman" w:cs="Times New Roman"/>
          <w:sz w:val="24"/>
          <w:szCs w:val="24"/>
        </w:rPr>
        <w:t>to support</w:t>
      </w:r>
      <w:r w:rsidRPr="4B972D97">
        <w:rPr>
          <w:rFonts w:ascii="Times New Roman" w:hAnsi="Times New Roman" w:cs="Times New Roman"/>
          <w:sz w:val="24"/>
          <w:szCs w:val="24"/>
        </w:rPr>
        <w:t xml:space="preserve"> professional learning for school-building leadership to learn how to monitor and support </w:t>
      </w:r>
      <w:r w:rsidR="00E44683" w:rsidRPr="4B972D97">
        <w:rPr>
          <w:rFonts w:ascii="Times New Roman" w:hAnsi="Times New Roman" w:cs="Times New Roman"/>
          <w:sz w:val="24"/>
          <w:szCs w:val="24"/>
        </w:rPr>
        <w:t xml:space="preserve">the </w:t>
      </w:r>
      <w:r w:rsidRPr="4B972D97">
        <w:rPr>
          <w:rFonts w:ascii="Times New Roman" w:hAnsi="Times New Roman" w:cs="Times New Roman"/>
          <w:sz w:val="24"/>
          <w:szCs w:val="24"/>
        </w:rPr>
        <w:t xml:space="preserve">implementation of an HQIR?  For instance, </w:t>
      </w:r>
      <w:r w:rsidR="009955D0" w:rsidRPr="4B972D97">
        <w:rPr>
          <w:rFonts w:ascii="Times New Roman" w:hAnsi="Times New Roman" w:cs="Times New Roman"/>
          <w:sz w:val="24"/>
          <w:szCs w:val="24"/>
        </w:rPr>
        <w:t>XXXXX</w:t>
      </w:r>
      <w:r w:rsidRPr="4B972D97">
        <w:rPr>
          <w:rFonts w:ascii="Times New Roman" w:hAnsi="Times New Roman" w:cs="Times New Roman"/>
          <w:sz w:val="24"/>
          <w:szCs w:val="24"/>
        </w:rPr>
        <w:t xml:space="preserve"> provides coaching for principals during </w:t>
      </w:r>
      <w:r w:rsidR="009955D0" w:rsidRPr="4B972D97">
        <w:rPr>
          <w:rFonts w:ascii="Times New Roman" w:hAnsi="Times New Roman" w:cs="Times New Roman"/>
          <w:sz w:val="24"/>
          <w:szCs w:val="24"/>
        </w:rPr>
        <w:t xml:space="preserve">the </w:t>
      </w:r>
      <w:r w:rsidRPr="4B972D97">
        <w:rPr>
          <w:rFonts w:ascii="Times New Roman" w:hAnsi="Times New Roman" w:cs="Times New Roman"/>
          <w:sz w:val="24"/>
          <w:szCs w:val="24"/>
        </w:rPr>
        <w:t xml:space="preserve">implementation of a </w:t>
      </w:r>
      <w:r w:rsidR="424CF2F5" w:rsidRPr="4B972D97">
        <w:rPr>
          <w:rFonts w:ascii="Times New Roman" w:hAnsi="Times New Roman" w:cs="Times New Roman"/>
          <w:sz w:val="24"/>
          <w:szCs w:val="24"/>
        </w:rPr>
        <w:t>resource,</w:t>
      </w:r>
      <w:r w:rsidRPr="4B972D97">
        <w:rPr>
          <w:rFonts w:ascii="Times New Roman" w:hAnsi="Times New Roman" w:cs="Times New Roman"/>
          <w:sz w:val="24"/>
          <w:szCs w:val="24"/>
        </w:rPr>
        <w:t xml:space="preserve"> and we would like to ensure principals have the skill set and systems in place for successful implementation.</w:t>
      </w:r>
      <w:r w:rsidRPr="4B972D97">
        <w:rPr>
          <w:rFonts w:ascii="Times New Roman" w:hAnsi="Times New Roman" w:cs="Times New Roman"/>
          <w:color w:val="4EA72E" w:themeColor="accent6"/>
          <w:sz w:val="24"/>
          <w:szCs w:val="24"/>
        </w:rPr>
        <w:t xml:space="preserve"> </w:t>
      </w:r>
      <w:r w:rsidR="55B0310F" w:rsidRPr="4B972D97">
        <w:rPr>
          <w:rFonts w:ascii="Times New Roman" w:hAnsi="Times New Roman" w:cs="Times New Roman"/>
          <w:color w:val="C00000"/>
          <w:sz w:val="24"/>
          <w:szCs w:val="24"/>
        </w:rPr>
        <w:t>T</w:t>
      </w:r>
      <w:r w:rsidR="14C03DBE" w:rsidRPr="4B972D97">
        <w:rPr>
          <w:rFonts w:ascii="Times New Roman" w:hAnsi="Times New Roman" w:cs="Times New Roman"/>
          <w:color w:val="C00000"/>
          <w:sz w:val="24"/>
          <w:szCs w:val="24"/>
        </w:rPr>
        <w:t>h</w:t>
      </w:r>
      <w:r w:rsidR="55B0310F" w:rsidRPr="4B972D97">
        <w:rPr>
          <w:rFonts w:ascii="Times New Roman" w:hAnsi="Times New Roman" w:cs="Times New Roman"/>
          <w:color w:val="C00000"/>
          <w:sz w:val="24"/>
          <w:szCs w:val="24"/>
        </w:rPr>
        <w:t>e</w:t>
      </w:r>
      <w:r w:rsidR="55B0310F" w:rsidRPr="4B972D97">
        <w:rPr>
          <w:rFonts w:ascii="Times New Roman" w:hAnsi="Times New Roman" w:cs="Times New Roman"/>
          <w:color w:val="4EA72E" w:themeColor="accent6"/>
          <w:sz w:val="24"/>
          <w:szCs w:val="24"/>
        </w:rPr>
        <w:t xml:space="preserve"> </w:t>
      </w:r>
      <w:r w:rsidR="41CA93F1" w:rsidRPr="4B972D97">
        <w:rPr>
          <w:rFonts w:ascii="Times New Roman" w:hAnsi="Times New Roman" w:cs="Times New Roman"/>
          <w:color w:val="C00000"/>
          <w:sz w:val="24"/>
          <w:szCs w:val="24"/>
        </w:rPr>
        <w:t>KyCL25</w:t>
      </w:r>
      <w:r w:rsidR="6CE71640" w:rsidRPr="4B972D97">
        <w:rPr>
          <w:rFonts w:ascii="Times New Roman" w:hAnsi="Times New Roman" w:cs="Times New Roman"/>
          <w:color w:val="C00000"/>
          <w:sz w:val="24"/>
          <w:szCs w:val="24"/>
        </w:rPr>
        <w:t xml:space="preserve"> </w:t>
      </w:r>
      <w:r w:rsidR="6725BF7A" w:rsidRPr="4B972D97">
        <w:rPr>
          <w:rFonts w:ascii="Times New Roman" w:hAnsi="Times New Roman" w:cs="Times New Roman"/>
          <w:color w:val="C00000"/>
          <w:sz w:val="24"/>
          <w:szCs w:val="24"/>
        </w:rPr>
        <w:t xml:space="preserve">grant </w:t>
      </w:r>
      <w:r w:rsidR="6CE71640" w:rsidRPr="4B972D97">
        <w:rPr>
          <w:rFonts w:ascii="Times New Roman" w:hAnsi="Times New Roman" w:cs="Times New Roman"/>
          <w:color w:val="C00000"/>
          <w:sz w:val="24"/>
          <w:szCs w:val="24"/>
        </w:rPr>
        <w:t xml:space="preserve">could provide funding to support professional learning of school building leadership as part of </w:t>
      </w:r>
      <w:r w:rsidR="5BF9B5AA" w:rsidRPr="4B972D97">
        <w:rPr>
          <w:rFonts w:ascii="Times New Roman" w:hAnsi="Times New Roman" w:cs="Times New Roman"/>
          <w:color w:val="C00000"/>
          <w:sz w:val="24"/>
          <w:szCs w:val="24"/>
        </w:rPr>
        <w:t>L</w:t>
      </w:r>
      <w:r w:rsidR="6CE71640" w:rsidRPr="4B972D97">
        <w:rPr>
          <w:rFonts w:ascii="Times New Roman" w:hAnsi="Times New Roman" w:cs="Times New Roman"/>
          <w:color w:val="C00000"/>
          <w:sz w:val="24"/>
          <w:szCs w:val="24"/>
        </w:rPr>
        <w:t xml:space="preserve">evel </w:t>
      </w:r>
      <w:r w:rsidR="27FF392C" w:rsidRPr="4B972D97">
        <w:rPr>
          <w:rFonts w:ascii="Times New Roman" w:hAnsi="Times New Roman" w:cs="Times New Roman"/>
          <w:color w:val="C00000"/>
          <w:sz w:val="24"/>
          <w:szCs w:val="24"/>
        </w:rPr>
        <w:t xml:space="preserve">1 grant </w:t>
      </w:r>
      <w:r w:rsidR="7E0ACCAE" w:rsidRPr="4B972D97">
        <w:rPr>
          <w:rFonts w:ascii="Times New Roman" w:hAnsi="Times New Roman" w:cs="Times New Roman"/>
          <w:color w:val="C00000"/>
          <w:sz w:val="24"/>
          <w:szCs w:val="24"/>
        </w:rPr>
        <w:t>activities</w:t>
      </w:r>
      <w:r w:rsidR="6CE71640" w:rsidRPr="4B972D97">
        <w:rPr>
          <w:rFonts w:ascii="Times New Roman" w:hAnsi="Times New Roman" w:cs="Times New Roman"/>
          <w:color w:val="C00000"/>
          <w:sz w:val="24"/>
          <w:szCs w:val="24"/>
        </w:rPr>
        <w:t xml:space="preserve">. </w:t>
      </w:r>
      <w:r w:rsidR="785BCF32" w:rsidRPr="4B972D97">
        <w:rPr>
          <w:rFonts w:ascii="Times New Roman" w:hAnsi="Times New Roman" w:cs="Times New Roman"/>
          <w:color w:val="C00000"/>
          <w:sz w:val="24"/>
          <w:szCs w:val="24"/>
        </w:rPr>
        <w:t>All professional learning providers must be</w:t>
      </w:r>
      <w:r w:rsidR="25D591DF" w:rsidRPr="4B972D97">
        <w:rPr>
          <w:rFonts w:ascii="Times New Roman" w:hAnsi="Times New Roman" w:cs="Times New Roman"/>
          <w:color w:val="C00000"/>
          <w:sz w:val="24"/>
          <w:szCs w:val="24"/>
        </w:rPr>
        <w:t xml:space="preserve"> </w:t>
      </w:r>
      <w:r w:rsidR="65329EC1" w:rsidRPr="4B972D97">
        <w:rPr>
          <w:rFonts w:ascii="Times New Roman" w:hAnsi="Times New Roman" w:cs="Times New Roman"/>
          <w:color w:val="C00000"/>
          <w:sz w:val="24"/>
          <w:szCs w:val="24"/>
        </w:rPr>
        <w:t xml:space="preserve">selected </w:t>
      </w:r>
      <w:r w:rsidR="25D591DF" w:rsidRPr="4B972D97">
        <w:rPr>
          <w:rFonts w:ascii="Times New Roman" w:eastAsia="Arial" w:hAnsi="Times New Roman" w:cs="Times New Roman"/>
          <w:color w:val="C00000"/>
          <w:sz w:val="24"/>
          <w:szCs w:val="24"/>
        </w:rPr>
        <w:t xml:space="preserve">from an approved professional learning provider listed in the RIVET Education </w:t>
      </w:r>
      <w:r w:rsidR="2500B75F" w:rsidRPr="4B972D97">
        <w:rPr>
          <w:rFonts w:ascii="Times New Roman" w:eastAsia="Arial" w:hAnsi="Times New Roman" w:cs="Times New Roman"/>
          <w:color w:val="C00000"/>
          <w:sz w:val="24"/>
          <w:szCs w:val="24"/>
        </w:rPr>
        <w:t>PLPG</w:t>
      </w:r>
      <w:r w:rsidR="25D591DF" w:rsidRPr="4B972D97">
        <w:rPr>
          <w:rFonts w:ascii="Times New Roman" w:eastAsia="Arial" w:hAnsi="Times New Roman" w:cs="Times New Roman"/>
          <w:color w:val="C00000"/>
          <w:sz w:val="24"/>
          <w:szCs w:val="24"/>
        </w:rPr>
        <w:t xml:space="preserve"> or through EPIC Professional Learning</w:t>
      </w:r>
      <w:r w:rsidR="7F2302CB" w:rsidRPr="4B972D97">
        <w:rPr>
          <w:rFonts w:ascii="Times New Roman" w:eastAsia="Arial" w:hAnsi="Times New Roman" w:cs="Times New Roman"/>
          <w:color w:val="C00000"/>
          <w:sz w:val="24"/>
          <w:szCs w:val="24"/>
        </w:rPr>
        <w:t>.</w:t>
      </w:r>
    </w:p>
    <w:p w14:paraId="5FC777BF" w14:textId="434354AD" w:rsidR="5CB06DE1" w:rsidRDefault="5CB06DE1" w:rsidP="00E66BAF">
      <w:pPr>
        <w:pStyle w:val="ListParagraph"/>
        <w:numPr>
          <w:ilvl w:val="0"/>
          <w:numId w:val="19"/>
        </w:numPr>
        <w:spacing w:after="120" w:line="240" w:lineRule="auto"/>
        <w:ind w:left="0" w:hanging="630"/>
        <w:contextualSpacing w:val="0"/>
        <w:rPr>
          <w:rFonts w:ascii="Times New Roman" w:eastAsia="Times New Roman" w:hAnsi="Times New Roman" w:cs="Times New Roman"/>
          <w:color w:val="C00000"/>
          <w:sz w:val="24"/>
          <w:szCs w:val="24"/>
        </w:rPr>
      </w:pPr>
      <w:r w:rsidRPr="4B972D97">
        <w:rPr>
          <w:rFonts w:ascii="Times New Roman" w:eastAsia="Times New Roman" w:hAnsi="Times New Roman" w:cs="Times New Roman"/>
          <w:sz w:val="24"/>
          <w:szCs w:val="24"/>
        </w:rPr>
        <w:t>Can we use the rubric to identify HQIR for the high school level? We would like to consider a</w:t>
      </w:r>
      <w:r w:rsidR="009955D0" w:rsidRPr="4B972D97">
        <w:rPr>
          <w:rFonts w:ascii="Times New Roman" w:eastAsia="Times New Roman" w:hAnsi="Times New Roman" w:cs="Times New Roman"/>
          <w:sz w:val="24"/>
          <w:szCs w:val="24"/>
        </w:rPr>
        <w:t>n</w:t>
      </w:r>
      <w:r w:rsidRPr="4B972D97">
        <w:rPr>
          <w:rFonts w:ascii="Times New Roman" w:eastAsia="Times New Roman" w:hAnsi="Times New Roman" w:cs="Times New Roman"/>
          <w:sz w:val="24"/>
          <w:szCs w:val="24"/>
        </w:rPr>
        <w:t xml:space="preserve"> HQIR that is approved for ou</w:t>
      </w:r>
      <w:r w:rsidR="3961E576" w:rsidRPr="4B972D97">
        <w:rPr>
          <w:rFonts w:ascii="Times New Roman" w:eastAsia="Times New Roman" w:hAnsi="Times New Roman" w:cs="Times New Roman"/>
          <w:sz w:val="24"/>
          <w:szCs w:val="24"/>
        </w:rPr>
        <w:t>r</w:t>
      </w:r>
      <w:r w:rsidRPr="4B972D97">
        <w:rPr>
          <w:rFonts w:ascii="Times New Roman" w:eastAsia="Times New Roman" w:hAnsi="Times New Roman" w:cs="Times New Roman"/>
          <w:sz w:val="24"/>
          <w:szCs w:val="24"/>
        </w:rPr>
        <w:t xml:space="preserve"> 6-8 grades but </w:t>
      </w:r>
      <w:r w:rsidR="2E1D668E" w:rsidRPr="4B972D97">
        <w:rPr>
          <w:rFonts w:ascii="Times New Roman" w:eastAsia="Times New Roman" w:hAnsi="Times New Roman" w:cs="Times New Roman"/>
          <w:sz w:val="24"/>
          <w:szCs w:val="24"/>
        </w:rPr>
        <w:t>has</w:t>
      </w:r>
      <w:r w:rsidRPr="4B972D97">
        <w:rPr>
          <w:rFonts w:ascii="Times New Roman" w:eastAsia="Times New Roman" w:hAnsi="Times New Roman" w:cs="Times New Roman"/>
          <w:sz w:val="24"/>
          <w:szCs w:val="24"/>
        </w:rPr>
        <w:t xml:space="preserve"> not gone through the approval process for 9-12 yet. Currently, KDE allows the use of the rubric for HQIR.</w:t>
      </w:r>
      <w:r w:rsidR="009955D0" w:rsidRPr="4B972D97">
        <w:rPr>
          <w:rFonts w:ascii="Times New Roman" w:eastAsia="Times New Roman" w:hAnsi="Times New Roman" w:cs="Times New Roman"/>
          <w:sz w:val="24"/>
          <w:szCs w:val="24"/>
        </w:rPr>
        <w:t xml:space="preserve">  </w:t>
      </w:r>
      <w:r w:rsidR="05D6D96A" w:rsidRPr="4B972D97">
        <w:rPr>
          <w:rFonts w:ascii="Times New Roman" w:eastAsia="Times New Roman" w:hAnsi="Times New Roman" w:cs="Times New Roman"/>
          <w:color w:val="C00000"/>
          <w:sz w:val="24"/>
          <w:szCs w:val="24"/>
        </w:rPr>
        <w:t xml:space="preserve">The Model Curriculum Framework recommends the use of EdReports. </w:t>
      </w:r>
      <w:r w:rsidR="65E71F95" w:rsidRPr="4B972D97">
        <w:rPr>
          <w:rFonts w:ascii="Times New Roman" w:eastAsia="Times New Roman" w:hAnsi="Times New Roman" w:cs="Times New Roman"/>
          <w:color w:val="C00000"/>
          <w:sz w:val="24"/>
          <w:szCs w:val="24"/>
        </w:rPr>
        <w:t xml:space="preserve">A district should establish a process for </w:t>
      </w:r>
      <w:r w:rsidR="17BC0F8D" w:rsidRPr="4B972D97">
        <w:rPr>
          <w:rFonts w:ascii="Times New Roman" w:eastAsia="Times New Roman" w:hAnsi="Times New Roman" w:cs="Times New Roman"/>
          <w:color w:val="C00000"/>
          <w:sz w:val="24"/>
          <w:szCs w:val="24"/>
        </w:rPr>
        <w:t>examining</w:t>
      </w:r>
      <w:r w:rsidR="65E71F95" w:rsidRPr="4B972D97">
        <w:rPr>
          <w:rFonts w:ascii="Times New Roman" w:eastAsia="Times New Roman" w:hAnsi="Times New Roman" w:cs="Times New Roman"/>
          <w:color w:val="C00000"/>
          <w:sz w:val="24"/>
          <w:szCs w:val="24"/>
        </w:rPr>
        <w:t xml:space="preserve"> resources being considered to determine the best option for meeting the local needs.  For </w:t>
      </w:r>
      <w:r w:rsidR="06231DC0" w:rsidRPr="4B972D97">
        <w:rPr>
          <w:rFonts w:ascii="Times New Roman" w:eastAsia="Times New Roman" w:hAnsi="Times New Roman" w:cs="Times New Roman"/>
          <w:color w:val="C00000"/>
          <w:sz w:val="24"/>
          <w:szCs w:val="24"/>
        </w:rPr>
        <w:t xml:space="preserve">HQIR(s) </w:t>
      </w:r>
      <w:r w:rsidR="65E71F95" w:rsidRPr="4B972D97">
        <w:rPr>
          <w:rFonts w:ascii="Times New Roman" w:eastAsia="Times New Roman" w:hAnsi="Times New Roman" w:cs="Times New Roman"/>
          <w:color w:val="C00000"/>
          <w:sz w:val="24"/>
          <w:szCs w:val="24"/>
        </w:rPr>
        <w:t xml:space="preserve">not </w:t>
      </w:r>
      <w:r w:rsidR="7D64F669" w:rsidRPr="4B972D97">
        <w:rPr>
          <w:rFonts w:ascii="Times New Roman" w:eastAsia="Times New Roman" w:hAnsi="Times New Roman" w:cs="Times New Roman"/>
          <w:color w:val="C00000"/>
          <w:sz w:val="24"/>
          <w:szCs w:val="24"/>
        </w:rPr>
        <w:t>evaluated</w:t>
      </w:r>
      <w:r w:rsidR="65E71F95" w:rsidRPr="4B972D97">
        <w:rPr>
          <w:rFonts w:ascii="Times New Roman" w:eastAsia="Times New Roman" w:hAnsi="Times New Roman" w:cs="Times New Roman"/>
          <w:color w:val="C00000"/>
          <w:sz w:val="24"/>
          <w:szCs w:val="24"/>
        </w:rPr>
        <w:t xml:space="preserve"> by EdReports, the Model </w:t>
      </w:r>
      <w:r w:rsidR="6E78C338" w:rsidRPr="4B972D97">
        <w:rPr>
          <w:rFonts w:ascii="Times New Roman" w:eastAsia="Times New Roman" w:hAnsi="Times New Roman" w:cs="Times New Roman"/>
          <w:color w:val="C00000"/>
          <w:sz w:val="24"/>
          <w:szCs w:val="24"/>
        </w:rPr>
        <w:t>Curriculum</w:t>
      </w:r>
      <w:r w:rsidR="65E71F95" w:rsidRPr="4B972D97">
        <w:rPr>
          <w:rFonts w:ascii="Times New Roman" w:eastAsia="Times New Roman" w:hAnsi="Times New Roman" w:cs="Times New Roman"/>
          <w:color w:val="C00000"/>
          <w:sz w:val="24"/>
          <w:szCs w:val="24"/>
        </w:rPr>
        <w:t xml:space="preserve"> Framework recommends using </w:t>
      </w:r>
      <w:r w:rsidR="139CC30B" w:rsidRPr="4B972D97">
        <w:rPr>
          <w:rFonts w:ascii="Times New Roman" w:eastAsia="Times New Roman" w:hAnsi="Times New Roman" w:cs="Times New Roman"/>
          <w:color w:val="C00000"/>
          <w:sz w:val="24"/>
          <w:szCs w:val="24"/>
        </w:rPr>
        <w:t xml:space="preserve">resources such as the Instructional Resources Alignment Rubric for a district to conduct </w:t>
      </w:r>
      <w:r w:rsidR="009955D0" w:rsidRPr="4B972D97">
        <w:rPr>
          <w:rFonts w:ascii="Times New Roman" w:eastAsia="Times New Roman" w:hAnsi="Times New Roman" w:cs="Times New Roman"/>
          <w:color w:val="C00000"/>
          <w:sz w:val="24"/>
          <w:szCs w:val="24"/>
        </w:rPr>
        <w:t>its</w:t>
      </w:r>
      <w:r w:rsidR="139CC30B" w:rsidRPr="4B972D97">
        <w:rPr>
          <w:rFonts w:ascii="Times New Roman" w:eastAsia="Times New Roman" w:hAnsi="Times New Roman" w:cs="Times New Roman"/>
          <w:color w:val="C00000"/>
          <w:sz w:val="24"/>
          <w:szCs w:val="24"/>
        </w:rPr>
        <w:t xml:space="preserve"> own evaluation. </w:t>
      </w:r>
    </w:p>
    <w:p w14:paraId="587AF074" w14:textId="13F44D48" w:rsidR="7DE4ED27" w:rsidRDefault="7DE4ED27" w:rsidP="00E66BAF">
      <w:pPr>
        <w:pStyle w:val="ListParagraph"/>
        <w:numPr>
          <w:ilvl w:val="0"/>
          <w:numId w:val="19"/>
        </w:numPr>
        <w:spacing w:after="120" w:line="240" w:lineRule="auto"/>
        <w:ind w:left="0" w:hanging="630"/>
        <w:contextualSpacing w:val="0"/>
        <w:rPr>
          <w:rFonts w:ascii="Times New Roman" w:hAnsi="Times New Roman" w:cs="Times New Roman"/>
          <w:color w:val="C00000"/>
          <w:sz w:val="24"/>
          <w:szCs w:val="24"/>
        </w:rPr>
      </w:pPr>
      <w:r w:rsidRPr="4B972D97">
        <w:rPr>
          <w:rFonts w:ascii="Times New Roman" w:hAnsi="Times New Roman" w:cs="Times New Roman"/>
          <w:sz w:val="24"/>
          <w:szCs w:val="24"/>
        </w:rPr>
        <w:t>Would the KYCL grant cover the expenses of instructional assista</w:t>
      </w:r>
      <w:r w:rsidR="76745A85" w:rsidRPr="4B972D97">
        <w:rPr>
          <w:rFonts w:ascii="Times New Roman" w:hAnsi="Times New Roman" w:cs="Times New Roman"/>
          <w:sz w:val="24"/>
          <w:szCs w:val="24"/>
        </w:rPr>
        <w:t>nt</w:t>
      </w:r>
      <w:r w:rsidRPr="4B972D97">
        <w:rPr>
          <w:rFonts w:ascii="Times New Roman" w:hAnsi="Times New Roman" w:cs="Times New Roman"/>
          <w:sz w:val="24"/>
          <w:szCs w:val="24"/>
        </w:rPr>
        <w:t xml:space="preserve"> staff who support literacy instruction in the completion of LETRS training? </w:t>
      </w:r>
      <w:r w:rsidR="58CA8BD8" w:rsidRPr="4B972D97">
        <w:rPr>
          <w:rFonts w:ascii="Times New Roman" w:hAnsi="Times New Roman" w:cs="Times New Roman"/>
          <w:color w:val="C00000"/>
          <w:sz w:val="24"/>
          <w:szCs w:val="24"/>
        </w:rPr>
        <w:t xml:space="preserve">Classified staff salaries are not allowed in the </w:t>
      </w:r>
      <w:r w:rsidR="58CA8BD8" w:rsidRPr="4B972D97">
        <w:rPr>
          <w:rFonts w:ascii="Times New Roman" w:hAnsi="Times New Roman" w:cs="Times New Roman"/>
          <w:color w:val="C00000"/>
          <w:sz w:val="24"/>
          <w:szCs w:val="24"/>
        </w:rPr>
        <w:lastRenderedPageBreak/>
        <w:t>KyCL25 grant. However, classified</w:t>
      </w:r>
      <w:r w:rsidR="3B8CA670" w:rsidRPr="4B972D97">
        <w:rPr>
          <w:rFonts w:ascii="Times New Roman" w:hAnsi="Times New Roman" w:cs="Times New Roman"/>
          <w:color w:val="C00000"/>
          <w:sz w:val="24"/>
          <w:szCs w:val="24"/>
        </w:rPr>
        <w:t xml:space="preserve"> staff are included in the professional </w:t>
      </w:r>
      <w:r w:rsidR="446154A3" w:rsidRPr="4B972D97">
        <w:rPr>
          <w:rFonts w:ascii="Times New Roman" w:hAnsi="Times New Roman" w:cs="Times New Roman"/>
          <w:color w:val="C00000"/>
          <w:sz w:val="24"/>
          <w:szCs w:val="24"/>
        </w:rPr>
        <w:t>learning,</w:t>
      </w:r>
      <w:r w:rsidR="3B8CA670" w:rsidRPr="4B972D97">
        <w:rPr>
          <w:rFonts w:ascii="Times New Roman" w:hAnsi="Times New Roman" w:cs="Times New Roman"/>
          <w:color w:val="C00000"/>
          <w:sz w:val="24"/>
          <w:szCs w:val="24"/>
        </w:rPr>
        <w:t xml:space="preserve"> and </w:t>
      </w:r>
      <w:r w:rsidR="348C3069" w:rsidRPr="4B972D97">
        <w:rPr>
          <w:rFonts w:ascii="Times New Roman" w:hAnsi="Times New Roman" w:cs="Times New Roman"/>
          <w:color w:val="C00000"/>
          <w:sz w:val="24"/>
          <w:szCs w:val="24"/>
        </w:rPr>
        <w:t xml:space="preserve">they </w:t>
      </w:r>
      <w:r w:rsidR="3B8CA670" w:rsidRPr="4B972D97">
        <w:rPr>
          <w:rFonts w:ascii="Times New Roman" w:hAnsi="Times New Roman" w:cs="Times New Roman"/>
          <w:color w:val="C00000"/>
          <w:sz w:val="24"/>
          <w:szCs w:val="24"/>
        </w:rPr>
        <w:t>can take the LETRS training</w:t>
      </w:r>
      <w:r w:rsidR="53EF0011" w:rsidRPr="4B972D97">
        <w:rPr>
          <w:rFonts w:ascii="Times New Roman" w:hAnsi="Times New Roman" w:cs="Times New Roman"/>
          <w:color w:val="C00000"/>
          <w:sz w:val="24"/>
          <w:szCs w:val="24"/>
        </w:rPr>
        <w:t xml:space="preserve"> and receive stipends for the work outside of the contract day.</w:t>
      </w:r>
    </w:p>
    <w:p w14:paraId="2E50549F" w14:textId="02E9F79F" w:rsidR="4865525D" w:rsidRDefault="5CB06DE1" w:rsidP="00E66BAF">
      <w:pPr>
        <w:pStyle w:val="ListParagraph"/>
        <w:numPr>
          <w:ilvl w:val="0"/>
          <w:numId w:val="19"/>
        </w:numPr>
        <w:spacing w:after="120" w:line="240" w:lineRule="auto"/>
        <w:ind w:left="0" w:hanging="630"/>
        <w:contextualSpacing w:val="0"/>
        <w:rPr>
          <w:rFonts w:ascii="Times New Roman" w:eastAsia="Times New Roman" w:hAnsi="Times New Roman" w:cs="Times New Roman"/>
          <w:color w:val="C00000"/>
          <w:sz w:val="24"/>
          <w:szCs w:val="24"/>
        </w:rPr>
      </w:pPr>
      <w:r w:rsidRPr="715DFE94">
        <w:rPr>
          <w:rFonts w:ascii="Times New Roman" w:eastAsia="Times New Roman" w:hAnsi="Times New Roman" w:cs="Times New Roman"/>
          <w:sz w:val="24"/>
          <w:szCs w:val="24"/>
        </w:rPr>
        <w:t>Can KyCL funds help pay stipends or subs to classified staff to participate in HQIR professional learning? We are specifically looking at training our kindergarten aides in the foundational skills component of the HQIR. </w:t>
      </w:r>
      <w:r w:rsidR="67046537" w:rsidRPr="715DFE94">
        <w:rPr>
          <w:rFonts w:ascii="Times New Roman" w:eastAsia="Times New Roman" w:hAnsi="Times New Roman" w:cs="Times New Roman"/>
          <w:color w:val="C00000"/>
          <w:sz w:val="24"/>
          <w:szCs w:val="24"/>
        </w:rPr>
        <w:t>Yes, the grant will pay stipends and subs for classified staff to participate in HQIR PL or science of reading training.</w:t>
      </w:r>
    </w:p>
    <w:p w14:paraId="12BDABE8" w14:textId="26A6B96B" w:rsidR="00E32312" w:rsidRDefault="7DE4ED27" w:rsidP="00E66BAF">
      <w:pPr>
        <w:pStyle w:val="ListParagraph"/>
        <w:numPr>
          <w:ilvl w:val="0"/>
          <w:numId w:val="19"/>
        </w:numPr>
        <w:spacing w:after="120" w:line="240" w:lineRule="auto"/>
        <w:ind w:left="0" w:hanging="630"/>
        <w:contextualSpacing w:val="0"/>
        <w:rPr>
          <w:rFonts w:ascii="Times New Roman" w:hAnsi="Times New Roman" w:cs="Times New Roman"/>
          <w:sz w:val="24"/>
          <w:szCs w:val="24"/>
        </w:rPr>
      </w:pPr>
      <w:r w:rsidRPr="715DFE94">
        <w:rPr>
          <w:rFonts w:ascii="Times New Roman" w:hAnsi="Times New Roman" w:cs="Times New Roman"/>
          <w:sz w:val="24"/>
          <w:szCs w:val="24"/>
        </w:rPr>
        <w:t xml:space="preserve">Would you be able to give criteria or a process for how to determine a writing HQIR or CBPL for writing?  EdReports </w:t>
      </w:r>
      <w:r w:rsidR="005535A0" w:rsidRPr="715DFE94">
        <w:rPr>
          <w:rFonts w:ascii="Times New Roman" w:hAnsi="Times New Roman" w:cs="Times New Roman"/>
          <w:sz w:val="24"/>
          <w:szCs w:val="24"/>
        </w:rPr>
        <w:t>does not</w:t>
      </w:r>
      <w:r w:rsidRPr="715DFE94">
        <w:rPr>
          <w:rFonts w:ascii="Times New Roman" w:hAnsi="Times New Roman" w:cs="Times New Roman"/>
          <w:sz w:val="24"/>
          <w:szCs w:val="24"/>
        </w:rPr>
        <w:t xml:space="preserve"> rate writing resources.  </w:t>
      </w:r>
      <w:r w:rsidR="79785937" w:rsidRPr="715DFE94">
        <w:rPr>
          <w:rFonts w:ascii="Times New Roman" w:eastAsia="Times New Roman" w:hAnsi="Times New Roman" w:cs="Times New Roman"/>
          <w:color w:val="C00000"/>
          <w:sz w:val="24"/>
          <w:szCs w:val="24"/>
        </w:rPr>
        <w:t xml:space="preserve">Because reading and writing are reciprocal processes, resources considered to be comprehensive and of high-quality should include both reading and writing instruction within the HQIR; </w:t>
      </w:r>
      <w:r w:rsidR="37A9AAC0" w:rsidRPr="715DFE94">
        <w:rPr>
          <w:rFonts w:ascii="Times New Roman" w:eastAsia="Times New Roman" w:hAnsi="Times New Roman" w:cs="Times New Roman"/>
          <w:color w:val="C00000"/>
          <w:sz w:val="24"/>
          <w:szCs w:val="24"/>
        </w:rPr>
        <w:t>however,</w:t>
      </w:r>
      <w:r w:rsidR="79785937" w:rsidRPr="715DFE94">
        <w:rPr>
          <w:rFonts w:ascii="Times New Roman" w:eastAsia="Times New Roman" w:hAnsi="Times New Roman" w:cs="Times New Roman"/>
          <w:color w:val="C00000"/>
          <w:sz w:val="24"/>
          <w:szCs w:val="24"/>
        </w:rPr>
        <w:t xml:space="preserve"> a district may have a need to purchase a supplemental evidence-based writing resource.</w:t>
      </w:r>
      <w:r w:rsidR="79785937" w:rsidRPr="715DFE94">
        <w:rPr>
          <w:rFonts w:ascii="Franklin Gothic" w:eastAsia="Franklin Gothic" w:hAnsi="Franklin Gothic" w:cs="Franklin Gothic"/>
          <w:color w:val="C00000"/>
        </w:rPr>
        <w:t xml:space="preserve"> </w:t>
      </w:r>
      <w:hyperlink r:id="rId10">
        <w:r w:rsidR="31663AEC" w:rsidRPr="715DFE94">
          <w:rPr>
            <w:rStyle w:val="Hyperlink"/>
            <w:rFonts w:ascii="Times New Roman" w:hAnsi="Times New Roman" w:cs="Times New Roman"/>
            <w:color w:val="0070C0"/>
            <w:sz w:val="24"/>
            <w:szCs w:val="24"/>
          </w:rPr>
          <w:t>The Reading and Writing Instructional Resources Co</w:t>
        </w:r>
        <w:r w:rsidR="304FBA47" w:rsidRPr="715DFE94">
          <w:rPr>
            <w:rStyle w:val="Hyperlink"/>
            <w:rFonts w:ascii="Times New Roman" w:hAnsi="Times New Roman" w:cs="Times New Roman"/>
            <w:color w:val="0070C0"/>
            <w:sz w:val="24"/>
            <w:szCs w:val="24"/>
          </w:rPr>
          <w:t>n</w:t>
        </w:r>
        <w:r w:rsidR="31663AEC" w:rsidRPr="715DFE94">
          <w:rPr>
            <w:rStyle w:val="Hyperlink"/>
            <w:rFonts w:ascii="Times New Roman" w:hAnsi="Times New Roman" w:cs="Times New Roman"/>
            <w:color w:val="0070C0"/>
            <w:sz w:val="24"/>
            <w:szCs w:val="24"/>
          </w:rPr>
          <w:t>sumer Guide</w:t>
        </w:r>
      </w:hyperlink>
      <w:r w:rsidR="31663AEC" w:rsidRPr="715DFE94">
        <w:rPr>
          <w:rFonts w:ascii="Times New Roman" w:hAnsi="Times New Roman" w:cs="Times New Roman"/>
          <w:color w:val="0070C0"/>
          <w:sz w:val="24"/>
          <w:szCs w:val="24"/>
        </w:rPr>
        <w:t xml:space="preserve"> </w:t>
      </w:r>
      <w:r w:rsidR="31663AEC" w:rsidRPr="715DFE94">
        <w:rPr>
          <w:rFonts w:ascii="Times New Roman" w:hAnsi="Times New Roman" w:cs="Times New Roman"/>
          <w:color w:val="C00000"/>
          <w:sz w:val="24"/>
          <w:szCs w:val="24"/>
        </w:rPr>
        <w:t>can provide information</w:t>
      </w:r>
      <w:r w:rsidR="131F094E" w:rsidRPr="715DFE94">
        <w:rPr>
          <w:rFonts w:ascii="Times New Roman" w:hAnsi="Times New Roman" w:cs="Times New Roman"/>
          <w:color w:val="C00000"/>
          <w:sz w:val="24"/>
          <w:szCs w:val="24"/>
        </w:rPr>
        <w:t xml:space="preserve"> and guidance to use in selecting a</w:t>
      </w:r>
      <w:r w:rsidR="5496B736" w:rsidRPr="715DFE94">
        <w:rPr>
          <w:rFonts w:ascii="Times New Roman" w:hAnsi="Times New Roman" w:cs="Times New Roman"/>
          <w:color w:val="C00000"/>
          <w:sz w:val="24"/>
          <w:szCs w:val="24"/>
        </w:rPr>
        <w:t xml:space="preserve"> supplemental</w:t>
      </w:r>
      <w:r w:rsidR="131F094E" w:rsidRPr="715DFE94">
        <w:rPr>
          <w:rFonts w:ascii="Times New Roman" w:hAnsi="Times New Roman" w:cs="Times New Roman"/>
          <w:color w:val="C00000"/>
          <w:sz w:val="24"/>
          <w:szCs w:val="24"/>
        </w:rPr>
        <w:t xml:space="preserve"> writing resource.</w:t>
      </w:r>
      <w:r w:rsidRPr="715DFE94">
        <w:rPr>
          <w:rFonts w:ascii="Times New Roman" w:hAnsi="Times New Roman" w:cs="Times New Roman"/>
          <w:color w:val="C00000"/>
          <w:sz w:val="24"/>
          <w:szCs w:val="24"/>
        </w:rPr>
        <w:t> </w:t>
      </w:r>
    </w:p>
    <w:p w14:paraId="71CF9F63" w14:textId="0B0F080E" w:rsidR="009A330B" w:rsidRPr="004D231A" w:rsidRDefault="0C1B6BE1" w:rsidP="00E66BAF">
      <w:pPr>
        <w:pStyle w:val="ListParagraph"/>
        <w:numPr>
          <w:ilvl w:val="0"/>
          <w:numId w:val="19"/>
        </w:numPr>
        <w:spacing w:before="100" w:beforeAutospacing="1" w:after="120" w:line="240" w:lineRule="auto"/>
        <w:ind w:left="0" w:hanging="630"/>
        <w:contextualSpacing w:val="0"/>
        <w:rPr>
          <w:rFonts w:ascii="Times New Roman" w:eastAsia="Times New Roman" w:hAnsi="Times New Roman" w:cs="Times New Roman"/>
          <w:color w:val="C00000"/>
          <w:sz w:val="24"/>
          <w:szCs w:val="24"/>
        </w:rPr>
      </w:pPr>
      <w:r w:rsidRPr="004504CC">
        <w:rPr>
          <w:rFonts w:ascii="Times New Roman" w:eastAsia="Times New Roman" w:hAnsi="Times New Roman" w:cs="Times New Roman"/>
          <w:kern w:val="0"/>
          <w:sz w:val="24"/>
          <w:szCs w:val="24"/>
          <w14:ligatures w14:val="none"/>
        </w:rPr>
        <w:t>May district-administered early childhood centers serve as the required partners for the grant? </w:t>
      </w:r>
      <w:r w:rsidR="5AB528E3" w:rsidRPr="2061DD5F">
        <w:rPr>
          <w:rFonts w:ascii="Times New Roman" w:eastAsia="Times New Roman" w:hAnsi="Times New Roman" w:cs="Times New Roman"/>
          <w:color w:val="4EA72E" w:themeColor="accent6"/>
          <w:kern w:val="0"/>
          <w:sz w:val="24"/>
          <w:szCs w:val="24"/>
          <w14:ligatures w14:val="none"/>
        </w:rPr>
        <w:t xml:space="preserve"> </w:t>
      </w:r>
      <w:r w:rsidR="5AB528E3" w:rsidRPr="00302AE8">
        <w:rPr>
          <w:rFonts w:ascii="Times New Roman" w:eastAsia="Times New Roman" w:hAnsi="Times New Roman" w:cs="Times New Roman"/>
          <w:color w:val="C00000"/>
          <w:kern w:val="0"/>
          <w:sz w:val="24"/>
          <w:szCs w:val="24"/>
          <w14:ligatures w14:val="none"/>
        </w:rPr>
        <w:t xml:space="preserve">A </w:t>
      </w:r>
      <w:r w:rsidR="00A938E5">
        <w:rPr>
          <w:rFonts w:ascii="Times New Roman" w:eastAsia="Times New Roman" w:hAnsi="Times New Roman" w:cs="Times New Roman"/>
          <w:color w:val="C00000"/>
          <w:kern w:val="0"/>
          <w:sz w:val="24"/>
          <w:szCs w:val="24"/>
          <w14:ligatures w14:val="none"/>
        </w:rPr>
        <w:t>district-administered</w:t>
      </w:r>
      <w:r w:rsidR="5AB528E3" w:rsidRPr="00302AE8">
        <w:rPr>
          <w:rFonts w:ascii="Times New Roman" w:eastAsia="Times New Roman" w:hAnsi="Times New Roman" w:cs="Times New Roman"/>
          <w:color w:val="C00000"/>
          <w:kern w:val="0"/>
          <w:sz w:val="24"/>
          <w:szCs w:val="24"/>
          <w14:ligatures w14:val="none"/>
        </w:rPr>
        <w:t xml:space="preserve"> early childcare center could </w:t>
      </w:r>
      <w:r w:rsidR="24FD096F" w:rsidRPr="00302AE8">
        <w:rPr>
          <w:rFonts w:ascii="Times New Roman" w:eastAsia="Times New Roman" w:hAnsi="Times New Roman" w:cs="Times New Roman"/>
          <w:color w:val="C00000"/>
          <w:kern w:val="0"/>
          <w:sz w:val="24"/>
          <w:szCs w:val="24"/>
          <w14:ligatures w14:val="none"/>
        </w:rPr>
        <w:t>be included as</w:t>
      </w:r>
      <w:r w:rsidR="5AB528E3" w:rsidRPr="00302AE8">
        <w:rPr>
          <w:rFonts w:ascii="Times New Roman" w:eastAsia="Times New Roman" w:hAnsi="Times New Roman" w:cs="Times New Roman"/>
          <w:color w:val="C00000"/>
          <w:kern w:val="0"/>
          <w:sz w:val="24"/>
          <w:szCs w:val="24"/>
          <w14:ligatures w14:val="none"/>
        </w:rPr>
        <w:t xml:space="preserve"> one partner for the grant. </w:t>
      </w:r>
      <w:r w:rsidR="7175922B" w:rsidRPr="00302AE8">
        <w:rPr>
          <w:rFonts w:ascii="Times New Roman" w:eastAsia="Times New Roman" w:hAnsi="Times New Roman" w:cs="Times New Roman"/>
          <w:color w:val="C00000"/>
          <w:sz w:val="24"/>
          <w:szCs w:val="24"/>
        </w:rPr>
        <w:t xml:space="preserve">Morning and </w:t>
      </w:r>
      <w:r w:rsidR="00A938E5">
        <w:rPr>
          <w:rFonts w:ascii="Times New Roman" w:eastAsia="Times New Roman" w:hAnsi="Times New Roman" w:cs="Times New Roman"/>
          <w:color w:val="C00000"/>
          <w:sz w:val="24"/>
          <w:szCs w:val="24"/>
        </w:rPr>
        <w:t>after-school</w:t>
      </w:r>
      <w:r w:rsidR="7175922B" w:rsidRPr="00302AE8">
        <w:rPr>
          <w:rFonts w:ascii="Times New Roman" w:eastAsia="Times New Roman" w:hAnsi="Times New Roman" w:cs="Times New Roman"/>
          <w:color w:val="C00000"/>
          <w:sz w:val="24"/>
          <w:szCs w:val="24"/>
        </w:rPr>
        <w:t xml:space="preserve"> care do not count as early childcare partners. The early childcare goal is to connect with partners who are providing support </w:t>
      </w:r>
      <w:r w:rsidR="00A938E5">
        <w:rPr>
          <w:rFonts w:ascii="Times New Roman" w:eastAsia="Times New Roman" w:hAnsi="Times New Roman" w:cs="Times New Roman"/>
          <w:color w:val="C00000"/>
          <w:sz w:val="24"/>
          <w:szCs w:val="24"/>
        </w:rPr>
        <w:t>from</w:t>
      </w:r>
      <w:r w:rsidR="7175922B" w:rsidRPr="00302AE8">
        <w:rPr>
          <w:rFonts w:ascii="Times New Roman" w:eastAsia="Times New Roman" w:hAnsi="Times New Roman" w:cs="Times New Roman"/>
          <w:color w:val="C00000"/>
          <w:sz w:val="24"/>
          <w:szCs w:val="24"/>
        </w:rPr>
        <w:t xml:space="preserve"> birth to age 5 to increase oral language and strengthen readiness to learn to read. If a district does not have the required number of early childcare centers in the local area, they should clearly explain that in </w:t>
      </w:r>
      <w:r w:rsidR="00DE5941">
        <w:rPr>
          <w:rFonts w:ascii="Times New Roman" w:eastAsia="Times New Roman" w:hAnsi="Times New Roman" w:cs="Times New Roman"/>
          <w:color w:val="C00000"/>
          <w:sz w:val="24"/>
          <w:szCs w:val="24"/>
        </w:rPr>
        <w:t xml:space="preserve">their application. </w:t>
      </w:r>
    </w:p>
    <w:p w14:paraId="6E25570E" w14:textId="264247C9" w:rsidR="009A330B" w:rsidRPr="00302AE8" w:rsidRDefault="0C1B6BE1" w:rsidP="00E66BAF">
      <w:pPr>
        <w:pStyle w:val="ListParagraph"/>
        <w:numPr>
          <w:ilvl w:val="0"/>
          <w:numId w:val="19"/>
        </w:numPr>
        <w:spacing w:before="100" w:beforeAutospacing="1" w:after="120" w:line="240" w:lineRule="auto"/>
        <w:ind w:left="0" w:hanging="630"/>
        <w:contextualSpacing w:val="0"/>
        <w:rPr>
          <w:rStyle w:val="gmaildefault"/>
          <w:rFonts w:ascii="Times New Roman" w:eastAsia="Times New Roman" w:hAnsi="Times New Roman" w:cs="Times New Roman"/>
          <w:color w:val="C00000"/>
          <w:kern w:val="0"/>
          <w:sz w:val="24"/>
          <w:szCs w:val="24"/>
          <w14:ligatures w14:val="none"/>
        </w:rPr>
      </w:pPr>
      <w:r w:rsidRPr="00B55682">
        <w:rPr>
          <w:rFonts w:ascii="Times New Roman" w:eastAsia="Times New Roman" w:hAnsi="Times New Roman" w:cs="Times New Roman"/>
          <w:kern w:val="0"/>
          <w:sz w:val="24"/>
          <w:szCs w:val="24"/>
          <w14:ligatures w14:val="none"/>
        </w:rPr>
        <w:t xml:space="preserve">Our district has four daycares in the schools. Would that count as four daycares or just 1 since </w:t>
      </w:r>
      <w:r w:rsidR="005535A0" w:rsidRPr="00B55682">
        <w:rPr>
          <w:rFonts w:ascii="Times New Roman" w:eastAsia="Times New Roman" w:hAnsi="Times New Roman" w:cs="Times New Roman"/>
          <w:kern w:val="0"/>
          <w:sz w:val="24"/>
          <w:szCs w:val="24"/>
          <w14:ligatures w14:val="none"/>
        </w:rPr>
        <w:t>it is</w:t>
      </w:r>
      <w:r w:rsidRPr="00B55682">
        <w:rPr>
          <w:rFonts w:ascii="Times New Roman" w:eastAsia="Times New Roman" w:hAnsi="Times New Roman" w:cs="Times New Roman"/>
          <w:kern w:val="0"/>
          <w:sz w:val="24"/>
          <w:szCs w:val="24"/>
          <w14:ligatures w14:val="none"/>
        </w:rPr>
        <w:t xml:space="preserve"> within the schools</w:t>
      </w:r>
      <w:r w:rsidRPr="00302AE8">
        <w:rPr>
          <w:rFonts w:ascii="Times New Roman" w:eastAsia="Times New Roman" w:hAnsi="Times New Roman" w:cs="Times New Roman"/>
          <w:color w:val="C00000"/>
          <w:kern w:val="0"/>
          <w:sz w:val="24"/>
          <w:szCs w:val="24"/>
          <w14:ligatures w14:val="none"/>
        </w:rPr>
        <w:t>? </w:t>
      </w:r>
      <w:r w:rsidR="09BDC996" w:rsidRPr="00302AE8">
        <w:rPr>
          <w:rFonts w:ascii="Times New Roman" w:eastAsia="Times New Roman" w:hAnsi="Times New Roman" w:cs="Times New Roman"/>
          <w:color w:val="C00000"/>
          <w:kern w:val="0"/>
          <w:sz w:val="24"/>
          <w:szCs w:val="24"/>
          <w14:ligatures w14:val="none"/>
        </w:rPr>
        <w:t xml:space="preserve"> </w:t>
      </w:r>
      <w:r w:rsidR="09BDC996" w:rsidRPr="00302AE8">
        <w:rPr>
          <w:rFonts w:ascii="Times New Roman" w:eastAsia="Times New Roman" w:hAnsi="Times New Roman" w:cs="Times New Roman"/>
          <w:color w:val="C00000"/>
          <w:sz w:val="24"/>
          <w:szCs w:val="24"/>
        </w:rPr>
        <w:t xml:space="preserve">A </w:t>
      </w:r>
      <w:r w:rsidR="00A938E5">
        <w:rPr>
          <w:rFonts w:ascii="Times New Roman" w:eastAsia="Times New Roman" w:hAnsi="Times New Roman" w:cs="Times New Roman"/>
          <w:color w:val="C00000"/>
          <w:sz w:val="24"/>
          <w:szCs w:val="24"/>
        </w:rPr>
        <w:t>district-administered</w:t>
      </w:r>
      <w:r w:rsidR="09BDC996" w:rsidRPr="00302AE8">
        <w:rPr>
          <w:rFonts w:ascii="Times New Roman" w:eastAsia="Times New Roman" w:hAnsi="Times New Roman" w:cs="Times New Roman"/>
          <w:color w:val="C00000"/>
          <w:sz w:val="24"/>
          <w:szCs w:val="24"/>
        </w:rPr>
        <w:t xml:space="preserve"> early childcare center could be included as one partner for the grant. Morning and </w:t>
      </w:r>
      <w:r w:rsidR="00A938E5">
        <w:rPr>
          <w:rFonts w:ascii="Times New Roman" w:eastAsia="Times New Roman" w:hAnsi="Times New Roman" w:cs="Times New Roman"/>
          <w:color w:val="C00000"/>
          <w:sz w:val="24"/>
          <w:szCs w:val="24"/>
        </w:rPr>
        <w:t>after-school</w:t>
      </w:r>
      <w:r w:rsidR="09BDC996" w:rsidRPr="00302AE8">
        <w:rPr>
          <w:rFonts w:ascii="Times New Roman" w:eastAsia="Times New Roman" w:hAnsi="Times New Roman" w:cs="Times New Roman"/>
          <w:color w:val="C00000"/>
          <w:sz w:val="24"/>
          <w:szCs w:val="24"/>
        </w:rPr>
        <w:t xml:space="preserve"> care do not count as early childcare partners. The early childcare goal is to connect with partners who are providing support </w:t>
      </w:r>
      <w:r w:rsidR="00A938E5">
        <w:rPr>
          <w:rFonts w:ascii="Times New Roman" w:eastAsia="Times New Roman" w:hAnsi="Times New Roman" w:cs="Times New Roman"/>
          <w:color w:val="C00000"/>
          <w:sz w:val="24"/>
          <w:szCs w:val="24"/>
        </w:rPr>
        <w:t>from</w:t>
      </w:r>
      <w:r w:rsidR="09BDC996" w:rsidRPr="00302AE8">
        <w:rPr>
          <w:rFonts w:ascii="Times New Roman" w:eastAsia="Times New Roman" w:hAnsi="Times New Roman" w:cs="Times New Roman"/>
          <w:color w:val="C00000"/>
          <w:sz w:val="24"/>
          <w:szCs w:val="24"/>
        </w:rPr>
        <w:t xml:space="preserve"> birth to age 5 to increase oral language and strengthen readiness to learn to read. If a district does not have the required number of early childcare centers in the local area, they should clearly explain that in </w:t>
      </w:r>
      <w:r w:rsidR="00DE5941">
        <w:rPr>
          <w:rFonts w:ascii="Times New Roman" w:eastAsia="Times New Roman" w:hAnsi="Times New Roman" w:cs="Times New Roman"/>
          <w:color w:val="C00000"/>
          <w:sz w:val="24"/>
          <w:szCs w:val="24"/>
        </w:rPr>
        <w:t xml:space="preserve">their application. </w:t>
      </w:r>
      <w:r w:rsidR="09BDC996" w:rsidRPr="00302AE8">
        <w:rPr>
          <w:rFonts w:ascii="Times New Roman" w:eastAsia="Times New Roman" w:hAnsi="Times New Roman" w:cs="Times New Roman"/>
          <w:color w:val="C00000"/>
          <w:sz w:val="24"/>
          <w:szCs w:val="24"/>
        </w:rPr>
        <w:t>.</w:t>
      </w:r>
    </w:p>
    <w:p w14:paraId="6703A55B" w14:textId="4B148BD8" w:rsidR="009A330B" w:rsidRPr="00F17FF4" w:rsidRDefault="0C1B6BE1" w:rsidP="00E66BAF">
      <w:pPr>
        <w:pStyle w:val="ListParagraph"/>
        <w:numPr>
          <w:ilvl w:val="0"/>
          <w:numId w:val="19"/>
        </w:numPr>
        <w:spacing w:before="100" w:beforeAutospacing="1" w:after="120" w:line="240" w:lineRule="auto"/>
        <w:ind w:left="0" w:hanging="630"/>
        <w:contextualSpacing w:val="0"/>
        <w:rPr>
          <w:rStyle w:val="gmaildefault"/>
          <w:rFonts w:ascii="Times New Roman" w:eastAsia="Times New Roman" w:hAnsi="Times New Roman" w:cs="Times New Roman"/>
          <w:color w:val="4EA72E" w:themeColor="accent6"/>
          <w:sz w:val="24"/>
          <w:szCs w:val="24"/>
        </w:rPr>
      </w:pPr>
      <w:r w:rsidRPr="00F17FF4">
        <w:rPr>
          <w:rFonts w:ascii="Times New Roman" w:eastAsia="Times New Roman" w:hAnsi="Times New Roman" w:cs="Times New Roman"/>
          <w:kern w:val="0"/>
          <w:sz w:val="24"/>
          <w:szCs w:val="24"/>
          <w14:ligatures w14:val="none"/>
        </w:rPr>
        <w:t xml:space="preserve">Our district has six </w:t>
      </w:r>
      <w:r w:rsidR="5CEA60F4" w:rsidRPr="00F17FF4">
        <w:rPr>
          <w:rFonts w:ascii="Times New Roman" w:eastAsia="Times New Roman" w:hAnsi="Times New Roman" w:cs="Times New Roman"/>
          <w:kern w:val="0"/>
          <w:sz w:val="24"/>
          <w:szCs w:val="24"/>
          <w14:ligatures w14:val="none"/>
        </w:rPr>
        <w:t>schools,</w:t>
      </w:r>
      <w:r w:rsidRPr="00F17FF4">
        <w:rPr>
          <w:rFonts w:ascii="Times New Roman" w:eastAsia="Times New Roman" w:hAnsi="Times New Roman" w:cs="Times New Roman"/>
          <w:kern w:val="0"/>
          <w:sz w:val="24"/>
          <w:szCs w:val="24"/>
          <w14:ligatures w14:val="none"/>
        </w:rPr>
        <w:t xml:space="preserve"> each of which has a preschool.  Would this be considered as six partners? </w:t>
      </w:r>
      <w:r w:rsidR="5D0E5A9D" w:rsidRPr="555DB7B2">
        <w:rPr>
          <w:rFonts w:ascii="Times New Roman" w:eastAsia="Times New Roman" w:hAnsi="Times New Roman" w:cs="Times New Roman"/>
          <w:color w:val="4EA72E" w:themeColor="accent6"/>
          <w:sz w:val="24"/>
          <w:szCs w:val="24"/>
        </w:rPr>
        <w:t xml:space="preserve"> </w:t>
      </w:r>
      <w:r w:rsidR="5D0E5A9D" w:rsidRPr="00302AE8">
        <w:rPr>
          <w:rFonts w:ascii="Times New Roman" w:eastAsia="Times New Roman" w:hAnsi="Times New Roman" w:cs="Times New Roman"/>
          <w:color w:val="C00000"/>
          <w:sz w:val="24"/>
          <w:szCs w:val="24"/>
        </w:rPr>
        <w:t xml:space="preserve">A district preschool would be considered as one partner for this grant. The early childcare goal is to connect with partners who are providing support </w:t>
      </w:r>
      <w:r w:rsidR="00A938E5">
        <w:rPr>
          <w:rFonts w:ascii="Times New Roman" w:eastAsia="Times New Roman" w:hAnsi="Times New Roman" w:cs="Times New Roman"/>
          <w:color w:val="C00000"/>
          <w:sz w:val="24"/>
          <w:szCs w:val="24"/>
        </w:rPr>
        <w:t>from</w:t>
      </w:r>
      <w:r w:rsidR="5D0E5A9D" w:rsidRPr="00302AE8">
        <w:rPr>
          <w:rFonts w:ascii="Times New Roman" w:eastAsia="Times New Roman" w:hAnsi="Times New Roman" w:cs="Times New Roman"/>
          <w:color w:val="C00000"/>
          <w:sz w:val="24"/>
          <w:szCs w:val="24"/>
        </w:rPr>
        <w:t xml:space="preserve"> birth to age 5 to increase oral language and strengthen readiness to learn to read. If a district does not have the required number of early childcare centers in the local area, they should clearly explain that in </w:t>
      </w:r>
      <w:r w:rsidR="00DE5941">
        <w:rPr>
          <w:rFonts w:ascii="Times New Roman" w:eastAsia="Times New Roman" w:hAnsi="Times New Roman" w:cs="Times New Roman"/>
          <w:color w:val="C00000"/>
          <w:sz w:val="24"/>
          <w:szCs w:val="24"/>
        </w:rPr>
        <w:t xml:space="preserve">their application. </w:t>
      </w:r>
      <w:r w:rsidR="5D0E5A9D" w:rsidRPr="00302AE8">
        <w:rPr>
          <w:rFonts w:ascii="Times New Roman" w:eastAsia="Times New Roman" w:hAnsi="Times New Roman" w:cs="Times New Roman"/>
          <w:color w:val="C00000"/>
          <w:sz w:val="24"/>
          <w:szCs w:val="24"/>
        </w:rPr>
        <w:t>.</w:t>
      </w:r>
    </w:p>
    <w:p w14:paraId="3DFA24FF" w14:textId="6144DBD0" w:rsidR="555DB7B2" w:rsidRPr="002D27DE" w:rsidRDefault="05B615DD" w:rsidP="00E66BAF">
      <w:pPr>
        <w:pStyle w:val="ListParagraph"/>
        <w:numPr>
          <w:ilvl w:val="0"/>
          <w:numId w:val="19"/>
        </w:numPr>
        <w:spacing w:before="100" w:beforeAutospacing="1" w:after="120" w:line="240" w:lineRule="auto"/>
        <w:ind w:left="0" w:hanging="630"/>
        <w:contextualSpacing w:val="0"/>
        <w:rPr>
          <w:rFonts w:ascii="Times New Roman" w:eastAsia="Times New Roman" w:hAnsi="Times New Roman" w:cs="Times New Roman"/>
          <w:color w:val="000000" w:themeColor="text1"/>
          <w:sz w:val="24"/>
          <w:szCs w:val="24"/>
        </w:rPr>
      </w:pPr>
      <w:r w:rsidRPr="002D27DE">
        <w:rPr>
          <w:rFonts w:ascii="Times New Roman" w:eastAsia="Times New Roman" w:hAnsi="Times New Roman" w:cs="Times New Roman"/>
          <w:color w:val="000000" w:themeColor="text1"/>
          <w:sz w:val="24"/>
          <w:szCs w:val="24"/>
        </w:rPr>
        <w:t>Does KDE have any recommended literacy screeners for high school students? </w:t>
      </w:r>
      <w:r w:rsidR="322CEC05" w:rsidRPr="002D27DE">
        <w:rPr>
          <w:rFonts w:ascii="Times New Roman" w:eastAsia="Times New Roman" w:hAnsi="Times New Roman" w:cs="Times New Roman"/>
          <w:color w:val="C00000"/>
          <w:sz w:val="24"/>
          <w:szCs w:val="24"/>
        </w:rPr>
        <w:t xml:space="preserve">The literacy screener required for this grant is for 4-year-old children and is part of </w:t>
      </w:r>
      <w:r w:rsidR="1EBC9258" w:rsidRPr="002D27DE">
        <w:rPr>
          <w:rFonts w:ascii="Times New Roman" w:eastAsia="Times New Roman" w:hAnsi="Times New Roman" w:cs="Times New Roman"/>
          <w:color w:val="C00000"/>
          <w:sz w:val="24"/>
          <w:szCs w:val="24"/>
        </w:rPr>
        <w:t>the</w:t>
      </w:r>
      <w:r w:rsidR="322CEC05" w:rsidRPr="002D27DE">
        <w:rPr>
          <w:rFonts w:ascii="Times New Roman" w:eastAsia="Times New Roman" w:hAnsi="Times New Roman" w:cs="Times New Roman"/>
          <w:color w:val="C00000"/>
          <w:sz w:val="24"/>
          <w:szCs w:val="24"/>
        </w:rPr>
        <w:t xml:space="preserve"> federal requirement</w:t>
      </w:r>
      <w:r w:rsidR="315D6ACB" w:rsidRPr="002D27DE">
        <w:rPr>
          <w:rFonts w:ascii="Times New Roman" w:eastAsia="Times New Roman" w:hAnsi="Times New Roman" w:cs="Times New Roman"/>
          <w:color w:val="C00000"/>
          <w:sz w:val="24"/>
          <w:szCs w:val="24"/>
        </w:rPr>
        <w:t>s</w:t>
      </w:r>
      <w:r w:rsidR="322CEC05" w:rsidRPr="002D27DE">
        <w:rPr>
          <w:rFonts w:ascii="Times New Roman" w:eastAsia="Times New Roman" w:hAnsi="Times New Roman" w:cs="Times New Roman"/>
          <w:color w:val="C00000"/>
          <w:sz w:val="24"/>
          <w:szCs w:val="24"/>
        </w:rPr>
        <w:t xml:space="preserve">. </w:t>
      </w:r>
      <w:r w:rsidR="27D22722" w:rsidRPr="002D27DE">
        <w:rPr>
          <w:rFonts w:ascii="Times New Roman" w:eastAsia="Times New Roman" w:hAnsi="Times New Roman" w:cs="Times New Roman"/>
          <w:color w:val="C00000"/>
          <w:sz w:val="24"/>
          <w:szCs w:val="24"/>
        </w:rPr>
        <w:t>All awarded districts will be required to purchase the same oral language screener</w:t>
      </w:r>
      <w:r w:rsidR="57EBE8E4" w:rsidRPr="002D27DE">
        <w:rPr>
          <w:rFonts w:ascii="Times New Roman" w:eastAsia="Times New Roman" w:hAnsi="Times New Roman" w:cs="Times New Roman"/>
          <w:color w:val="C00000"/>
          <w:sz w:val="24"/>
          <w:szCs w:val="24"/>
        </w:rPr>
        <w:t>, chosen by the grant,</w:t>
      </w:r>
      <w:r w:rsidR="27D22722" w:rsidRPr="002D27DE">
        <w:rPr>
          <w:rFonts w:ascii="Times New Roman" w:eastAsia="Times New Roman" w:hAnsi="Times New Roman" w:cs="Times New Roman"/>
          <w:color w:val="C00000"/>
          <w:sz w:val="24"/>
          <w:szCs w:val="24"/>
        </w:rPr>
        <w:t xml:space="preserve"> and will be required to submit scores for 4-year-old childre</w:t>
      </w:r>
      <w:r w:rsidR="7C341B1F" w:rsidRPr="002D27DE">
        <w:rPr>
          <w:rFonts w:ascii="Times New Roman" w:eastAsia="Times New Roman" w:hAnsi="Times New Roman" w:cs="Times New Roman"/>
          <w:color w:val="C00000"/>
          <w:sz w:val="24"/>
          <w:szCs w:val="24"/>
        </w:rPr>
        <w:t>n</w:t>
      </w:r>
      <w:r w:rsidR="27D22722" w:rsidRPr="002D27DE">
        <w:rPr>
          <w:rFonts w:ascii="Times New Roman" w:eastAsia="Times New Roman" w:hAnsi="Times New Roman" w:cs="Times New Roman"/>
          <w:color w:val="C00000"/>
          <w:sz w:val="24"/>
          <w:szCs w:val="24"/>
        </w:rPr>
        <w:t>.</w:t>
      </w:r>
      <w:r w:rsidR="399EE186" w:rsidRPr="002D27DE">
        <w:rPr>
          <w:rFonts w:ascii="Times New Roman" w:eastAsia="Times New Roman" w:hAnsi="Times New Roman" w:cs="Times New Roman"/>
          <w:color w:val="C00000"/>
          <w:sz w:val="24"/>
          <w:szCs w:val="24"/>
        </w:rPr>
        <w:t xml:space="preserve"> </w:t>
      </w:r>
      <w:r w:rsidR="322CEC05" w:rsidRPr="002D27DE">
        <w:rPr>
          <w:rFonts w:ascii="Times New Roman" w:eastAsia="Times New Roman" w:hAnsi="Times New Roman" w:cs="Times New Roman"/>
          <w:color w:val="C00000"/>
          <w:sz w:val="24"/>
          <w:szCs w:val="24"/>
        </w:rPr>
        <w:t>Currently</w:t>
      </w:r>
      <w:r w:rsidR="00A938E5">
        <w:rPr>
          <w:rFonts w:ascii="Times New Roman" w:eastAsia="Times New Roman" w:hAnsi="Times New Roman" w:cs="Times New Roman"/>
          <w:color w:val="C00000"/>
          <w:sz w:val="24"/>
          <w:szCs w:val="24"/>
        </w:rPr>
        <w:t>,</w:t>
      </w:r>
      <w:r w:rsidR="322CEC05" w:rsidRPr="002D27DE">
        <w:rPr>
          <w:rFonts w:ascii="Times New Roman" w:eastAsia="Times New Roman" w:hAnsi="Times New Roman" w:cs="Times New Roman"/>
          <w:color w:val="C00000"/>
          <w:sz w:val="24"/>
          <w:szCs w:val="24"/>
        </w:rPr>
        <w:t xml:space="preserve"> the </w:t>
      </w:r>
      <w:r w:rsidR="6D63649C" w:rsidRPr="002D27DE">
        <w:rPr>
          <w:rFonts w:ascii="Times New Roman" w:eastAsia="Times New Roman" w:hAnsi="Times New Roman" w:cs="Times New Roman"/>
          <w:color w:val="C00000"/>
          <w:sz w:val="24"/>
          <w:szCs w:val="24"/>
        </w:rPr>
        <w:t>KDE does not have a list of recommended literacy screeners for high school students.</w:t>
      </w:r>
    </w:p>
    <w:p w14:paraId="245D2B8B" w14:textId="7ACF0C9D" w:rsidR="00B22D60" w:rsidRPr="00B22D60" w:rsidRDefault="05B615DD" w:rsidP="00E66BAF">
      <w:pPr>
        <w:pStyle w:val="ListParagraph"/>
        <w:numPr>
          <w:ilvl w:val="0"/>
          <w:numId w:val="19"/>
        </w:numPr>
        <w:spacing w:beforeAutospacing="1" w:after="120" w:line="240" w:lineRule="auto"/>
        <w:ind w:left="0" w:hanging="630"/>
        <w:contextualSpacing w:val="0"/>
        <w:rPr>
          <w:rFonts w:ascii="Times New Roman" w:eastAsia="Times New Roman" w:hAnsi="Times New Roman" w:cs="Times New Roman"/>
          <w:color w:val="C00000"/>
          <w:sz w:val="24"/>
          <w:szCs w:val="24"/>
        </w:rPr>
      </w:pPr>
      <w:r w:rsidRPr="4B972D97">
        <w:rPr>
          <w:rFonts w:ascii="Times New Roman" w:eastAsia="Times New Roman" w:hAnsi="Times New Roman" w:cs="Times New Roman"/>
          <w:color w:val="000000" w:themeColor="text1"/>
          <w:sz w:val="24"/>
          <w:szCs w:val="24"/>
        </w:rPr>
        <w:t>What does the grant evaluation and reporting requirement to KDE look like? What sort of materials, data, and reports will be required from the district if funded? Will these reports include MUNIS reports, IReady data, MAP, etc.? </w:t>
      </w:r>
      <w:r w:rsidR="4EA2EEDF" w:rsidRPr="4B972D97">
        <w:rPr>
          <w:rFonts w:ascii="Times New Roman" w:eastAsia="Times New Roman" w:hAnsi="Times New Roman" w:cs="Times New Roman"/>
          <w:color w:val="C00000"/>
          <w:sz w:val="24"/>
          <w:szCs w:val="24"/>
        </w:rPr>
        <w:t>Page 5 of the RFA lists district reporting requirements.</w:t>
      </w:r>
      <w:r w:rsidR="009955D0" w:rsidRPr="4B972D97">
        <w:rPr>
          <w:rFonts w:ascii="Times New Roman" w:eastAsia="Times New Roman" w:hAnsi="Times New Roman" w:cs="Times New Roman"/>
          <w:color w:val="C00000"/>
          <w:sz w:val="24"/>
          <w:szCs w:val="24"/>
        </w:rPr>
        <w:t xml:space="preserve"> </w:t>
      </w:r>
      <w:r w:rsidR="300BF52B" w:rsidRPr="4B972D97">
        <w:rPr>
          <w:rFonts w:ascii="Times New Roman" w:eastAsia="Times New Roman" w:hAnsi="Times New Roman" w:cs="Times New Roman"/>
          <w:color w:val="C00000"/>
          <w:sz w:val="24"/>
          <w:szCs w:val="24"/>
        </w:rPr>
        <w:t xml:space="preserve">If awarded the KyCL grant, the district agrees to appoint staff to manage the KyCL grant including submitting required documents [district literacy vision, district/school literacy plan, annual progress report, yearly budget and budget narrative, yearly professional learning plan, </w:t>
      </w:r>
      <w:r w:rsidR="300BF52B" w:rsidRPr="4B972D97">
        <w:rPr>
          <w:rFonts w:ascii="Times New Roman" w:eastAsia="Times New Roman" w:hAnsi="Times New Roman" w:cs="Times New Roman"/>
          <w:color w:val="C00000"/>
          <w:sz w:val="24"/>
          <w:szCs w:val="24"/>
        </w:rPr>
        <w:lastRenderedPageBreak/>
        <w:t>implementation walkthrough data, teacher and administration survey data, oral language data (4-year-old children), universal screening data (K-12), Kentucky Summative Assessment (KSA) reading data (3-8 and 10), etc.], attending KyCL quarterly virtual meetings and any scheduled in-person meetings, and scheduling/overseeing administration of the oral language screener (fall and spring) and universal screener data (fall, winter, and spring).</w:t>
      </w:r>
      <w:r w:rsidR="00271D51" w:rsidRPr="4B972D97">
        <w:rPr>
          <w:rFonts w:ascii="Times New Roman" w:eastAsia="Times New Roman" w:hAnsi="Times New Roman" w:cs="Times New Roman"/>
          <w:color w:val="C00000"/>
          <w:sz w:val="24"/>
          <w:szCs w:val="24"/>
        </w:rPr>
        <w:t xml:space="preserve"> </w:t>
      </w:r>
      <w:r w:rsidR="5272F494" w:rsidRPr="4B972D97">
        <w:rPr>
          <w:rFonts w:ascii="Times New Roman" w:eastAsia="Times New Roman" w:hAnsi="Times New Roman" w:cs="Times New Roman"/>
          <w:color w:val="C00000"/>
          <w:sz w:val="24"/>
          <w:szCs w:val="24"/>
        </w:rPr>
        <w:t>In addition to the listed requirements</w:t>
      </w:r>
      <w:r w:rsidR="7ED722FE" w:rsidRPr="4B972D97">
        <w:rPr>
          <w:rFonts w:ascii="Times New Roman" w:eastAsia="Times New Roman" w:hAnsi="Times New Roman" w:cs="Times New Roman"/>
          <w:color w:val="C00000"/>
          <w:sz w:val="24"/>
          <w:szCs w:val="24"/>
        </w:rPr>
        <w:t xml:space="preserve">, </w:t>
      </w:r>
      <w:r w:rsidR="5272F494" w:rsidRPr="4B972D97">
        <w:rPr>
          <w:rFonts w:ascii="Times New Roman" w:eastAsia="Times New Roman" w:hAnsi="Times New Roman" w:cs="Times New Roman"/>
          <w:color w:val="C00000"/>
          <w:sz w:val="24"/>
          <w:szCs w:val="24"/>
        </w:rPr>
        <w:t>districts will submit an Education Expense Narrative Report and MUNIS reports at least each quarter for pay</w:t>
      </w:r>
      <w:r w:rsidR="19315759" w:rsidRPr="4B972D97">
        <w:rPr>
          <w:rFonts w:ascii="Times New Roman" w:eastAsia="Times New Roman" w:hAnsi="Times New Roman" w:cs="Times New Roman"/>
          <w:color w:val="C00000"/>
          <w:sz w:val="24"/>
          <w:szCs w:val="24"/>
        </w:rPr>
        <w:t>ment reimbursement of pre-approved purchases.</w:t>
      </w:r>
      <w:r w:rsidR="009955D0" w:rsidRPr="4B972D97">
        <w:rPr>
          <w:rFonts w:ascii="Times New Roman" w:eastAsia="Times New Roman" w:hAnsi="Times New Roman" w:cs="Times New Roman"/>
          <w:color w:val="C00000"/>
          <w:sz w:val="24"/>
          <w:szCs w:val="24"/>
        </w:rPr>
        <w:t xml:space="preserve"> </w:t>
      </w:r>
      <w:r w:rsidR="4D7446B0" w:rsidRPr="4B972D97">
        <w:rPr>
          <w:rFonts w:ascii="Times New Roman" w:eastAsia="Times New Roman" w:hAnsi="Times New Roman" w:cs="Times New Roman"/>
          <w:color w:val="C00000"/>
          <w:sz w:val="24"/>
          <w:szCs w:val="24"/>
        </w:rPr>
        <w:t>Universal screening data, such as iReady or Map will be submitted to the KDE KyCL25 Project</w:t>
      </w:r>
      <w:r w:rsidR="70558AF5" w:rsidRPr="4B972D97">
        <w:rPr>
          <w:rFonts w:ascii="Times New Roman" w:eastAsia="Times New Roman" w:hAnsi="Times New Roman" w:cs="Times New Roman"/>
          <w:color w:val="C00000"/>
          <w:sz w:val="24"/>
          <w:szCs w:val="24"/>
        </w:rPr>
        <w:t xml:space="preserve">/Grant </w:t>
      </w:r>
      <w:r w:rsidR="4D7446B0" w:rsidRPr="4B972D97">
        <w:rPr>
          <w:rFonts w:ascii="Times New Roman" w:eastAsia="Times New Roman" w:hAnsi="Times New Roman" w:cs="Times New Roman"/>
          <w:color w:val="C00000"/>
          <w:sz w:val="24"/>
          <w:szCs w:val="24"/>
        </w:rPr>
        <w:t>Directors</w:t>
      </w:r>
      <w:r w:rsidR="009955D0" w:rsidRPr="4B972D97">
        <w:rPr>
          <w:rFonts w:ascii="Times New Roman" w:eastAsia="Times New Roman" w:hAnsi="Times New Roman" w:cs="Times New Roman"/>
          <w:color w:val="C00000"/>
          <w:sz w:val="24"/>
          <w:szCs w:val="24"/>
        </w:rPr>
        <w:t>.</w:t>
      </w:r>
    </w:p>
    <w:p w14:paraId="0F026C65" w14:textId="12E96875" w:rsidR="00331FF3" w:rsidRPr="002D27DE" w:rsidRDefault="05B615DD" w:rsidP="00E66BAF">
      <w:pPr>
        <w:pStyle w:val="ListParagraph"/>
        <w:numPr>
          <w:ilvl w:val="0"/>
          <w:numId w:val="19"/>
        </w:numPr>
        <w:spacing w:before="100" w:beforeAutospacing="1" w:after="120" w:line="240" w:lineRule="auto"/>
        <w:ind w:left="0" w:hanging="630"/>
        <w:contextualSpacing w:val="0"/>
        <w:rPr>
          <w:rFonts w:ascii="Times New Roman" w:eastAsia="Times New Roman" w:hAnsi="Times New Roman" w:cs="Times New Roman"/>
          <w:color w:val="C00000"/>
          <w:sz w:val="24"/>
          <w:szCs w:val="24"/>
        </w:rPr>
      </w:pPr>
      <w:r w:rsidRPr="002D27DE">
        <w:rPr>
          <w:rFonts w:ascii="Times New Roman" w:eastAsia="Times New Roman" w:hAnsi="Times New Roman" w:cs="Times New Roman"/>
          <w:color w:val="000000" w:themeColor="text1"/>
          <w:sz w:val="24"/>
          <w:szCs w:val="24"/>
        </w:rPr>
        <w:t>For students at the middle and high school level, is literacy training in other content areas an allowable expense? </w:t>
      </w:r>
      <w:r w:rsidR="009955D0" w:rsidRPr="002D27DE">
        <w:rPr>
          <w:rFonts w:ascii="Times New Roman" w:eastAsia="Times New Roman" w:hAnsi="Times New Roman" w:cs="Times New Roman"/>
          <w:color w:val="000000" w:themeColor="text1"/>
          <w:sz w:val="24"/>
          <w:szCs w:val="24"/>
        </w:rPr>
        <w:t xml:space="preserve"> </w:t>
      </w:r>
      <w:r w:rsidR="605B2431" w:rsidRPr="002D27DE">
        <w:rPr>
          <w:rFonts w:ascii="Times New Roman" w:eastAsia="Times New Roman" w:hAnsi="Times New Roman" w:cs="Times New Roman"/>
          <w:color w:val="C00000"/>
          <w:sz w:val="24"/>
          <w:szCs w:val="24"/>
        </w:rPr>
        <w:t xml:space="preserve">The KyCL25 grant supports </w:t>
      </w:r>
      <w:r w:rsidR="7BE5C245" w:rsidRPr="002D27DE">
        <w:rPr>
          <w:rFonts w:ascii="Times New Roman" w:eastAsia="Times New Roman" w:hAnsi="Times New Roman" w:cs="Times New Roman"/>
          <w:color w:val="C00000"/>
          <w:sz w:val="24"/>
          <w:szCs w:val="24"/>
        </w:rPr>
        <w:t xml:space="preserve">reading and writing </w:t>
      </w:r>
      <w:r w:rsidR="605B2431" w:rsidRPr="002D27DE">
        <w:rPr>
          <w:rFonts w:ascii="Times New Roman" w:eastAsia="Times New Roman" w:hAnsi="Times New Roman" w:cs="Times New Roman"/>
          <w:color w:val="C00000"/>
          <w:sz w:val="24"/>
          <w:szCs w:val="24"/>
        </w:rPr>
        <w:t>H</w:t>
      </w:r>
      <w:r w:rsidR="20F64046" w:rsidRPr="002D27DE">
        <w:rPr>
          <w:rFonts w:ascii="Times New Roman" w:eastAsia="Times New Roman" w:hAnsi="Times New Roman" w:cs="Times New Roman"/>
          <w:color w:val="C00000"/>
          <w:sz w:val="24"/>
          <w:szCs w:val="24"/>
        </w:rPr>
        <w:t>igh-</w:t>
      </w:r>
      <w:r w:rsidR="605B2431" w:rsidRPr="002D27DE">
        <w:rPr>
          <w:rFonts w:ascii="Times New Roman" w:eastAsia="Times New Roman" w:hAnsi="Times New Roman" w:cs="Times New Roman"/>
          <w:color w:val="C00000"/>
          <w:sz w:val="24"/>
          <w:szCs w:val="24"/>
        </w:rPr>
        <w:t>Q</w:t>
      </w:r>
      <w:r w:rsidR="5291131B" w:rsidRPr="002D27DE">
        <w:rPr>
          <w:rFonts w:ascii="Times New Roman" w:eastAsia="Times New Roman" w:hAnsi="Times New Roman" w:cs="Times New Roman"/>
          <w:color w:val="C00000"/>
          <w:sz w:val="24"/>
          <w:szCs w:val="24"/>
        </w:rPr>
        <w:t xml:space="preserve">uality </w:t>
      </w:r>
      <w:r w:rsidR="078A0B4E" w:rsidRPr="002D27DE">
        <w:rPr>
          <w:rFonts w:ascii="Times New Roman" w:eastAsia="Times New Roman" w:hAnsi="Times New Roman" w:cs="Times New Roman"/>
          <w:color w:val="C00000"/>
          <w:sz w:val="24"/>
          <w:szCs w:val="24"/>
        </w:rPr>
        <w:t>Instructional</w:t>
      </w:r>
      <w:r w:rsidR="5291131B" w:rsidRPr="002D27DE">
        <w:rPr>
          <w:rFonts w:ascii="Times New Roman" w:eastAsia="Times New Roman" w:hAnsi="Times New Roman" w:cs="Times New Roman"/>
          <w:color w:val="C00000"/>
          <w:sz w:val="24"/>
          <w:szCs w:val="24"/>
        </w:rPr>
        <w:t xml:space="preserve"> Resource</w:t>
      </w:r>
      <w:r w:rsidR="605B2431" w:rsidRPr="002D27DE">
        <w:rPr>
          <w:rFonts w:ascii="Times New Roman" w:eastAsia="Times New Roman" w:hAnsi="Times New Roman" w:cs="Times New Roman"/>
          <w:color w:val="C00000"/>
          <w:sz w:val="24"/>
          <w:szCs w:val="24"/>
        </w:rPr>
        <w:t>s</w:t>
      </w:r>
      <w:r w:rsidR="76D0CFF7" w:rsidRPr="002D27DE">
        <w:rPr>
          <w:rFonts w:ascii="Times New Roman" w:eastAsia="Times New Roman" w:hAnsi="Times New Roman" w:cs="Times New Roman"/>
          <w:color w:val="C00000"/>
          <w:sz w:val="24"/>
          <w:szCs w:val="24"/>
        </w:rPr>
        <w:t xml:space="preserve"> (HQIRs)</w:t>
      </w:r>
      <w:r w:rsidR="605B2431" w:rsidRPr="002D27DE">
        <w:rPr>
          <w:rFonts w:ascii="Times New Roman" w:eastAsia="Times New Roman" w:hAnsi="Times New Roman" w:cs="Times New Roman"/>
          <w:color w:val="C00000"/>
          <w:sz w:val="24"/>
          <w:szCs w:val="24"/>
        </w:rPr>
        <w:t xml:space="preserve"> and the </w:t>
      </w:r>
      <w:r w:rsidR="4DDD9860" w:rsidRPr="002D27DE">
        <w:rPr>
          <w:rFonts w:ascii="Times New Roman" w:eastAsia="Times New Roman" w:hAnsi="Times New Roman" w:cs="Times New Roman"/>
          <w:color w:val="C00000"/>
          <w:sz w:val="24"/>
          <w:szCs w:val="24"/>
        </w:rPr>
        <w:t>c</w:t>
      </w:r>
      <w:r w:rsidR="456FA12D" w:rsidRPr="002D27DE">
        <w:rPr>
          <w:rFonts w:ascii="Times New Roman" w:eastAsia="Times New Roman" w:hAnsi="Times New Roman" w:cs="Times New Roman"/>
          <w:color w:val="C00000"/>
          <w:sz w:val="24"/>
          <w:szCs w:val="24"/>
        </w:rPr>
        <w:t>urriculum-</w:t>
      </w:r>
      <w:r w:rsidR="1E16575A" w:rsidRPr="002D27DE">
        <w:rPr>
          <w:rFonts w:ascii="Times New Roman" w:eastAsia="Times New Roman" w:hAnsi="Times New Roman" w:cs="Times New Roman"/>
          <w:color w:val="C00000"/>
          <w:sz w:val="24"/>
          <w:szCs w:val="24"/>
        </w:rPr>
        <w:t>b</w:t>
      </w:r>
      <w:r w:rsidR="566E201B" w:rsidRPr="002D27DE">
        <w:rPr>
          <w:rFonts w:ascii="Times New Roman" w:eastAsia="Times New Roman" w:hAnsi="Times New Roman" w:cs="Times New Roman"/>
          <w:color w:val="C00000"/>
          <w:sz w:val="24"/>
          <w:szCs w:val="24"/>
        </w:rPr>
        <w:t xml:space="preserve">ased </w:t>
      </w:r>
      <w:r w:rsidR="260A90FE" w:rsidRPr="002D27DE">
        <w:rPr>
          <w:rFonts w:ascii="Times New Roman" w:eastAsia="Times New Roman" w:hAnsi="Times New Roman" w:cs="Times New Roman"/>
          <w:color w:val="C00000"/>
          <w:sz w:val="24"/>
          <w:szCs w:val="24"/>
        </w:rPr>
        <w:t>p</w:t>
      </w:r>
      <w:r w:rsidR="2D43784B" w:rsidRPr="002D27DE">
        <w:rPr>
          <w:rFonts w:ascii="Times New Roman" w:eastAsia="Times New Roman" w:hAnsi="Times New Roman" w:cs="Times New Roman"/>
          <w:color w:val="C00000"/>
          <w:sz w:val="24"/>
          <w:szCs w:val="24"/>
        </w:rPr>
        <w:t xml:space="preserve">rofessional </w:t>
      </w:r>
      <w:r w:rsidR="605B2431" w:rsidRPr="002D27DE">
        <w:rPr>
          <w:rFonts w:ascii="Times New Roman" w:eastAsia="Times New Roman" w:hAnsi="Times New Roman" w:cs="Times New Roman"/>
          <w:color w:val="C00000"/>
          <w:sz w:val="24"/>
          <w:szCs w:val="24"/>
        </w:rPr>
        <w:t>L</w:t>
      </w:r>
      <w:r w:rsidR="26C65349" w:rsidRPr="002D27DE">
        <w:rPr>
          <w:rFonts w:ascii="Times New Roman" w:eastAsia="Times New Roman" w:hAnsi="Times New Roman" w:cs="Times New Roman"/>
          <w:color w:val="C00000"/>
          <w:sz w:val="24"/>
          <w:szCs w:val="24"/>
        </w:rPr>
        <w:t>earning (CBPL)</w:t>
      </w:r>
      <w:r w:rsidR="605B2431" w:rsidRPr="002D27DE">
        <w:rPr>
          <w:rFonts w:ascii="Times New Roman" w:eastAsia="Times New Roman" w:hAnsi="Times New Roman" w:cs="Times New Roman"/>
          <w:color w:val="C00000"/>
          <w:sz w:val="24"/>
          <w:szCs w:val="24"/>
        </w:rPr>
        <w:t xml:space="preserve"> needed to implement it. The only time other content a</w:t>
      </w:r>
      <w:r w:rsidR="13471D17" w:rsidRPr="002D27DE">
        <w:rPr>
          <w:rFonts w:ascii="Times New Roman" w:eastAsia="Times New Roman" w:hAnsi="Times New Roman" w:cs="Times New Roman"/>
          <w:color w:val="C00000"/>
          <w:sz w:val="24"/>
          <w:szCs w:val="24"/>
        </w:rPr>
        <w:t xml:space="preserve">reas would be included in the professional learning is if a </w:t>
      </w:r>
      <w:r w:rsidR="2868D45C" w:rsidRPr="002D27DE">
        <w:rPr>
          <w:rFonts w:ascii="Times New Roman" w:eastAsia="Times New Roman" w:hAnsi="Times New Roman" w:cs="Times New Roman"/>
          <w:color w:val="C00000"/>
          <w:sz w:val="24"/>
          <w:szCs w:val="24"/>
        </w:rPr>
        <w:t>supplemental</w:t>
      </w:r>
      <w:r w:rsidR="2AA67368" w:rsidRPr="002D27DE">
        <w:rPr>
          <w:rFonts w:ascii="Times New Roman" w:eastAsia="Times New Roman" w:hAnsi="Times New Roman" w:cs="Times New Roman"/>
          <w:color w:val="C00000"/>
          <w:sz w:val="24"/>
          <w:szCs w:val="24"/>
        </w:rPr>
        <w:t>, evidence-based</w:t>
      </w:r>
      <w:r w:rsidR="2868D45C" w:rsidRPr="002D27DE">
        <w:rPr>
          <w:rFonts w:ascii="Times New Roman" w:eastAsia="Times New Roman" w:hAnsi="Times New Roman" w:cs="Times New Roman"/>
          <w:color w:val="C00000"/>
          <w:sz w:val="24"/>
          <w:szCs w:val="24"/>
        </w:rPr>
        <w:t xml:space="preserve"> </w:t>
      </w:r>
      <w:r w:rsidR="3AA48000" w:rsidRPr="002D27DE">
        <w:rPr>
          <w:rFonts w:ascii="Times New Roman" w:eastAsia="Times New Roman" w:hAnsi="Times New Roman" w:cs="Times New Roman"/>
          <w:color w:val="C00000"/>
          <w:sz w:val="24"/>
          <w:szCs w:val="24"/>
        </w:rPr>
        <w:t xml:space="preserve">whole school </w:t>
      </w:r>
      <w:r w:rsidR="13471D17" w:rsidRPr="002D27DE">
        <w:rPr>
          <w:rFonts w:ascii="Times New Roman" w:eastAsia="Times New Roman" w:hAnsi="Times New Roman" w:cs="Times New Roman"/>
          <w:color w:val="C00000"/>
          <w:sz w:val="24"/>
          <w:szCs w:val="24"/>
        </w:rPr>
        <w:t xml:space="preserve">writing HQIR is purchased as part of Level 2 grant </w:t>
      </w:r>
      <w:r w:rsidR="0B7BDF18" w:rsidRPr="002D27DE">
        <w:rPr>
          <w:rFonts w:ascii="Times New Roman" w:eastAsia="Times New Roman" w:hAnsi="Times New Roman" w:cs="Times New Roman"/>
          <w:color w:val="C00000"/>
          <w:sz w:val="24"/>
          <w:szCs w:val="24"/>
        </w:rPr>
        <w:t>activities</w:t>
      </w:r>
      <w:r w:rsidR="13471D17" w:rsidRPr="002D27DE">
        <w:rPr>
          <w:rFonts w:ascii="Times New Roman" w:eastAsia="Times New Roman" w:hAnsi="Times New Roman" w:cs="Times New Roman"/>
          <w:color w:val="C00000"/>
          <w:sz w:val="24"/>
          <w:szCs w:val="24"/>
        </w:rPr>
        <w:t>. All staff expected to imple</w:t>
      </w:r>
      <w:r w:rsidR="5E9D5F26" w:rsidRPr="002D27DE">
        <w:rPr>
          <w:rFonts w:ascii="Times New Roman" w:eastAsia="Times New Roman" w:hAnsi="Times New Roman" w:cs="Times New Roman"/>
          <w:color w:val="C00000"/>
          <w:sz w:val="24"/>
          <w:szCs w:val="24"/>
        </w:rPr>
        <w:t>ment the</w:t>
      </w:r>
      <w:r w:rsidR="0A30E3E7" w:rsidRPr="002D27DE">
        <w:rPr>
          <w:rFonts w:ascii="Times New Roman" w:eastAsia="Times New Roman" w:hAnsi="Times New Roman" w:cs="Times New Roman"/>
          <w:color w:val="C00000"/>
          <w:sz w:val="24"/>
          <w:szCs w:val="24"/>
        </w:rPr>
        <w:t xml:space="preserve"> evidence-based, supplemental</w:t>
      </w:r>
      <w:r w:rsidR="5E9D5F26" w:rsidRPr="002D27DE">
        <w:rPr>
          <w:rFonts w:ascii="Times New Roman" w:eastAsia="Times New Roman" w:hAnsi="Times New Roman" w:cs="Times New Roman"/>
          <w:color w:val="C00000"/>
          <w:sz w:val="24"/>
          <w:szCs w:val="24"/>
        </w:rPr>
        <w:t xml:space="preserve"> writing HQIR would be part of the CBPL for implementation support.</w:t>
      </w:r>
    </w:p>
    <w:p w14:paraId="05CF84C6" w14:textId="08A783C1" w:rsidR="004D5449" w:rsidRPr="002D27DE" w:rsidRDefault="0156DF95" w:rsidP="00E66BAF">
      <w:pPr>
        <w:pStyle w:val="ListParagraph"/>
        <w:numPr>
          <w:ilvl w:val="0"/>
          <w:numId w:val="19"/>
        </w:numPr>
        <w:spacing w:before="100" w:beforeAutospacing="1" w:after="120" w:line="240" w:lineRule="auto"/>
        <w:ind w:left="0" w:hanging="630"/>
        <w:contextualSpacing w:val="0"/>
        <w:rPr>
          <w:rFonts w:ascii="Times New Roman" w:eastAsia="Times New Roman" w:hAnsi="Times New Roman" w:cs="Times New Roman"/>
          <w:color w:val="C00000"/>
          <w:sz w:val="24"/>
          <w:szCs w:val="24"/>
        </w:rPr>
      </w:pPr>
      <w:r w:rsidRPr="002D27DE">
        <w:rPr>
          <w:rFonts w:ascii="Times New Roman" w:eastAsia="Times New Roman" w:hAnsi="Times New Roman" w:cs="Times New Roman"/>
          <w:color w:val="000000" w:themeColor="text1"/>
          <w:sz w:val="24"/>
          <w:szCs w:val="24"/>
        </w:rPr>
        <w:t>Will all teachers be required to log professional learning hours with the FY25 KyCL grant?</w:t>
      </w:r>
      <w:r w:rsidR="63AEC0A5" w:rsidRPr="002D27DE">
        <w:rPr>
          <w:rFonts w:ascii="Times New Roman" w:eastAsia="Times New Roman" w:hAnsi="Times New Roman" w:cs="Times New Roman"/>
          <w:color w:val="000000" w:themeColor="text1"/>
          <w:sz w:val="24"/>
          <w:szCs w:val="24"/>
        </w:rPr>
        <w:t xml:space="preserve">  </w:t>
      </w:r>
      <w:r w:rsidR="63AEC0A5" w:rsidRPr="002D27DE">
        <w:rPr>
          <w:rFonts w:ascii="Times New Roman" w:eastAsia="Times New Roman" w:hAnsi="Times New Roman" w:cs="Times New Roman"/>
          <w:color w:val="C00000"/>
          <w:sz w:val="24"/>
          <w:szCs w:val="24"/>
        </w:rPr>
        <w:t xml:space="preserve">With KyCL25 teachers will not be required to log </w:t>
      </w:r>
      <w:r w:rsidR="120B070D" w:rsidRPr="002D27DE">
        <w:rPr>
          <w:rFonts w:ascii="Times New Roman" w:eastAsia="Times New Roman" w:hAnsi="Times New Roman" w:cs="Times New Roman"/>
          <w:color w:val="C00000"/>
          <w:sz w:val="24"/>
          <w:szCs w:val="24"/>
        </w:rPr>
        <w:t>p</w:t>
      </w:r>
      <w:r w:rsidR="63AEC0A5" w:rsidRPr="002D27DE">
        <w:rPr>
          <w:rFonts w:ascii="Times New Roman" w:eastAsia="Times New Roman" w:hAnsi="Times New Roman" w:cs="Times New Roman"/>
          <w:color w:val="C00000"/>
          <w:sz w:val="24"/>
          <w:szCs w:val="24"/>
        </w:rPr>
        <w:t xml:space="preserve">rofessional </w:t>
      </w:r>
      <w:r w:rsidR="4D657A6A" w:rsidRPr="002D27DE">
        <w:rPr>
          <w:rFonts w:ascii="Times New Roman" w:eastAsia="Times New Roman" w:hAnsi="Times New Roman" w:cs="Times New Roman"/>
          <w:color w:val="C00000"/>
          <w:sz w:val="24"/>
          <w:szCs w:val="24"/>
        </w:rPr>
        <w:t>l</w:t>
      </w:r>
      <w:r w:rsidR="63AEC0A5" w:rsidRPr="002D27DE">
        <w:rPr>
          <w:rFonts w:ascii="Times New Roman" w:eastAsia="Times New Roman" w:hAnsi="Times New Roman" w:cs="Times New Roman"/>
          <w:color w:val="C00000"/>
          <w:sz w:val="24"/>
          <w:szCs w:val="24"/>
        </w:rPr>
        <w:t xml:space="preserve">earning </w:t>
      </w:r>
      <w:r w:rsidR="06D27741" w:rsidRPr="002D27DE">
        <w:rPr>
          <w:rFonts w:ascii="Times New Roman" w:eastAsia="Times New Roman" w:hAnsi="Times New Roman" w:cs="Times New Roman"/>
          <w:color w:val="C00000"/>
          <w:sz w:val="24"/>
          <w:szCs w:val="24"/>
        </w:rPr>
        <w:t>h</w:t>
      </w:r>
      <w:r w:rsidR="63AEC0A5" w:rsidRPr="002D27DE">
        <w:rPr>
          <w:rFonts w:ascii="Times New Roman" w:eastAsia="Times New Roman" w:hAnsi="Times New Roman" w:cs="Times New Roman"/>
          <w:color w:val="C00000"/>
          <w:sz w:val="24"/>
          <w:szCs w:val="24"/>
        </w:rPr>
        <w:t>ours</w:t>
      </w:r>
      <w:r w:rsidR="1A81F66F" w:rsidRPr="002D27DE">
        <w:rPr>
          <w:rFonts w:ascii="Times New Roman" w:eastAsia="Times New Roman" w:hAnsi="Times New Roman" w:cs="Times New Roman"/>
          <w:color w:val="C00000"/>
          <w:sz w:val="24"/>
          <w:szCs w:val="24"/>
        </w:rPr>
        <w:t xml:space="preserve"> for KyCL25 Project Directors.</w:t>
      </w:r>
      <w:r w:rsidR="63AEC0A5" w:rsidRPr="002D27DE">
        <w:rPr>
          <w:rFonts w:ascii="Times New Roman" w:eastAsia="Times New Roman" w:hAnsi="Times New Roman" w:cs="Times New Roman"/>
          <w:color w:val="C00000"/>
          <w:sz w:val="24"/>
          <w:szCs w:val="24"/>
        </w:rPr>
        <w:t xml:space="preserve"> Districts will have to submit a preapproved yearly professional learning plan</w:t>
      </w:r>
      <w:r w:rsidR="5E5B3829" w:rsidRPr="002D27DE">
        <w:rPr>
          <w:rFonts w:ascii="Times New Roman" w:eastAsia="Times New Roman" w:hAnsi="Times New Roman" w:cs="Times New Roman"/>
          <w:color w:val="C00000"/>
          <w:sz w:val="24"/>
          <w:szCs w:val="24"/>
        </w:rPr>
        <w:t xml:space="preserve"> that includes 2-to-4 years of PL based on the </w:t>
      </w:r>
      <w:r w:rsidR="24F00457" w:rsidRPr="002D27DE">
        <w:rPr>
          <w:rFonts w:ascii="Times New Roman" w:eastAsia="Times New Roman" w:hAnsi="Times New Roman" w:cs="Times New Roman"/>
          <w:color w:val="C00000"/>
          <w:sz w:val="24"/>
          <w:szCs w:val="24"/>
        </w:rPr>
        <w:t>current</w:t>
      </w:r>
      <w:r w:rsidR="5E5B3829" w:rsidRPr="002D27DE">
        <w:rPr>
          <w:rFonts w:ascii="Times New Roman" w:eastAsia="Times New Roman" w:hAnsi="Times New Roman" w:cs="Times New Roman"/>
          <w:color w:val="C00000"/>
          <w:sz w:val="24"/>
          <w:szCs w:val="24"/>
        </w:rPr>
        <w:t xml:space="preserve"> phase </w:t>
      </w:r>
      <w:r w:rsidR="21DAD5F2" w:rsidRPr="002D27DE">
        <w:rPr>
          <w:rFonts w:ascii="Times New Roman" w:eastAsia="Times New Roman" w:hAnsi="Times New Roman" w:cs="Times New Roman"/>
          <w:color w:val="C00000"/>
          <w:sz w:val="24"/>
          <w:szCs w:val="24"/>
        </w:rPr>
        <w:t>of</w:t>
      </w:r>
      <w:r w:rsidR="5E5B3829" w:rsidRPr="002D27DE">
        <w:rPr>
          <w:rFonts w:ascii="Times New Roman" w:eastAsia="Times New Roman" w:hAnsi="Times New Roman" w:cs="Times New Roman"/>
          <w:color w:val="C00000"/>
          <w:sz w:val="24"/>
          <w:szCs w:val="24"/>
        </w:rPr>
        <w:t xml:space="preserve"> HQIR </w:t>
      </w:r>
      <w:r w:rsidR="2780D560" w:rsidRPr="002D27DE">
        <w:rPr>
          <w:rFonts w:ascii="Times New Roman" w:eastAsia="Times New Roman" w:hAnsi="Times New Roman" w:cs="Times New Roman"/>
          <w:color w:val="C00000"/>
          <w:sz w:val="24"/>
          <w:szCs w:val="24"/>
        </w:rPr>
        <w:t>implementation</w:t>
      </w:r>
      <w:r w:rsidR="5E5B3829" w:rsidRPr="002D27DE">
        <w:rPr>
          <w:rFonts w:ascii="Times New Roman" w:eastAsia="Times New Roman" w:hAnsi="Times New Roman" w:cs="Times New Roman"/>
          <w:color w:val="C00000"/>
          <w:sz w:val="24"/>
          <w:szCs w:val="24"/>
        </w:rPr>
        <w:t xml:space="preserve"> and local needs.</w:t>
      </w:r>
    </w:p>
    <w:p w14:paraId="347A2E2E" w14:textId="43F0F663" w:rsidR="00331FF3" w:rsidRPr="00331FF3" w:rsidRDefault="05B615DD" w:rsidP="00E66BAF">
      <w:pPr>
        <w:numPr>
          <w:ilvl w:val="0"/>
          <w:numId w:val="19"/>
        </w:numPr>
        <w:spacing w:before="100" w:beforeAutospacing="1" w:after="120" w:line="240" w:lineRule="auto"/>
        <w:ind w:left="0" w:hanging="630"/>
        <w:rPr>
          <w:rFonts w:ascii="Times New Roman" w:eastAsia="Times New Roman" w:hAnsi="Times New Roman" w:cs="Times New Roman"/>
          <w:color w:val="C00000"/>
          <w:sz w:val="24"/>
          <w:szCs w:val="24"/>
        </w:rPr>
      </w:pPr>
      <w:r w:rsidRPr="00331FF3">
        <w:rPr>
          <w:rFonts w:ascii="Times New Roman" w:eastAsia="Times New Roman" w:hAnsi="Times New Roman" w:cs="Times New Roman"/>
          <w:color w:val="000000" w:themeColor="text1"/>
          <w:sz w:val="24"/>
          <w:szCs w:val="24"/>
        </w:rPr>
        <w:t>Can we use our current diagnostics?</w:t>
      </w:r>
      <w:r w:rsidR="00331FF3" w:rsidRPr="00331FF3">
        <w:rPr>
          <w:rFonts w:ascii="Times New Roman" w:eastAsia="Times New Roman" w:hAnsi="Times New Roman" w:cs="Times New Roman"/>
          <w:color w:val="000000" w:themeColor="text1"/>
          <w:sz w:val="24"/>
          <w:szCs w:val="24"/>
        </w:rPr>
        <w:t xml:space="preserve"> </w:t>
      </w:r>
      <w:r w:rsidR="2AD2814A" w:rsidRPr="00331FF3">
        <w:rPr>
          <w:rFonts w:ascii="Times New Roman" w:eastAsia="Times New Roman" w:hAnsi="Times New Roman" w:cs="Times New Roman"/>
          <w:color w:val="C00000"/>
          <w:sz w:val="24"/>
          <w:szCs w:val="24"/>
        </w:rPr>
        <w:t>Yes, districts can choose the literacy diagnostic assessment and scores for this will not be submitted.</w:t>
      </w:r>
      <w:r w:rsidRPr="00331FF3">
        <w:rPr>
          <w:rFonts w:ascii="Times New Roman" w:eastAsia="Times New Roman" w:hAnsi="Times New Roman" w:cs="Times New Roman"/>
          <w:color w:val="C00000"/>
          <w:sz w:val="24"/>
          <w:szCs w:val="24"/>
        </w:rPr>
        <w:t> </w:t>
      </w:r>
      <w:r w:rsidR="611600A7" w:rsidRPr="00331FF3">
        <w:rPr>
          <w:rFonts w:ascii="Times New Roman" w:eastAsia="Times New Roman" w:hAnsi="Times New Roman" w:cs="Times New Roman"/>
          <w:color w:val="C00000"/>
          <w:sz w:val="24"/>
          <w:szCs w:val="24"/>
        </w:rPr>
        <w:t>Districts must follow all KDE guidance</w:t>
      </w:r>
      <w:r w:rsidR="2EAB97E1" w:rsidRPr="00331FF3">
        <w:rPr>
          <w:rFonts w:ascii="Times New Roman" w:eastAsia="Times New Roman" w:hAnsi="Times New Roman" w:cs="Times New Roman"/>
          <w:color w:val="C00000"/>
          <w:sz w:val="24"/>
          <w:szCs w:val="24"/>
        </w:rPr>
        <w:t xml:space="preserve"> on universal screeners and literacy diagnostics.</w:t>
      </w:r>
    </w:p>
    <w:p w14:paraId="2CD02BDA" w14:textId="6485FEF3" w:rsidR="5DBE2701" w:rsidRPr="00331FF3" w:rsidRDefault="05B615DD" w:rsidP="00E66BAF">
      <w:pPr>
        <w:numPr>
          <w:ilvl w:val="0"/>
          <w:numId w:val="19"/>
        </w:numPr>
        <w:spacing w:before="100" w:beforeAutospacing="1" w:after="120" w:line="240" w:lineRule="auto"/>
        <w:ind w:left="0" w:hanging="630"/>
        <w:rPr>
          <w:rFonts w:ascii="Times New Roman" w:eastAsia="Times New Roman" w:hAnsi="Times New Roman" w:cs="Times New Roman"/>
          <w:color w:val="C00000"/>
          <w:sz w:val="24"/>
          <w:szCs w:val="24"/>
        </w:rPr>
      </w:pPr>
      <w:r w:rsidRPr="00331FF3">
        <w:rPr>
          <w:rFonts w:ascii="Times New Roman" w:eastAsia="Times New Roman" w:hAnsi="Times New Roman" w:cs="Times New Roman"/>
          <w:color w:val="000000" w:themeColor="text1"/>
          <w:sz w:val="24"/>
          <w:szCs w:val="24"/>
        </w:rPr>
        <w:t>What will be the reporting responsibilities of the teachers if this grant is funded?  </w:t>
      </w:r>
      <w:r w:rsidR="2EF9C2A9" w:rsidRPr="00331FF3">
        <w:rPr>
          <w:rFonts w:ascii="Times New Roman" w:eastAsia="Times New Roman" w:hAnsi="Times New Roman" w:cs="Times New Roman"/>
          <w:color w:val="C00000"/>
          <w:sz w:val="24"/>
          <w:szCs w:val="24"/>
        </w:rPr>
        <w:t>Teachers are not required to submit reports for the KyCL25 grant. They will fill out a yearly survey an</w:t>
      </w:r>
      <w:r w:rsidR="72BB127E" w:rsidRPr="00331FF3">
        <w:rPr>
          <w:rFonts w:ascii="Times New Roman" w:eastAsia="Times New Roman" w:hAnsi="Times New Roman" w:cs="Times New Roman"/>
          <w:color w:val="C00000"/>
          <w:sz w:val="24"/>
          <w:szCs w:val="24"/>
        </w:rPr>
        <w:t>d will take part in district planned classroom walkthroughs.</w:t>
      </w:r>
    </w:p>
    <w:p w14:paraId="68C53311" w14:textId="3D226FB9" w:rsidR="00897C6C" w:rsidRPr="00331FF3" w:rsidRDefault="0C1B6BE1" w:rsidP="00E66BAF">
      <w:pPr>
        <w:pStyle w:val="ListParagraph"/>
        <w:numPr>
          <w:ilvl w:val="0"/>
          <w:numId w:val="19"/>
        </w:numPr>
        <w:spacing w:before="100" w:beforeAutospacing="1" w:after="120" w:line="240" w:lineRule="auto"/>
        <w:ind w:left="0" w:hanging="630"/>
        <w:contextualSpacing w:val="0"/>
        <w:rPr>
          <w:rFonts w:ascii="Times New Roman" w:eastAsia="Times New Roman" w:hAnsi="Times New Roman" w:cs="Times New Roman"/>
          <w:color w:val="C00000"/>
          <w:kern w:val="0"/>
          <w:sz w:val="24"/>
          <w:szCs w:val="24"/>
          <w14:ligatures w14:val="none"/>
        </w:rPr>
      </w:pPr>
      <w:r w:rsidRPr="00331FF3">
        <w:rPr>
          <w:rFonts w:ascii="Times New Roman" w:eastAsia="Times New Roman" w:hAnsi="Times New Roman" w:cs="Times New Roman"/>
          <w:sz w:val="24"/>
          <w:szCs w:val="24"/>
        </w:rPr>
        <w:t>We have several school-based daycares that operate as separate entities (different sites/locations, different funding accounts, and led by different directors) within our school district and we have a preschool at our Early Childhood Center. Given the individual nature of these early childcare partners, could they count toward our 5 needed early childcare partners? They each receive different accreditations and again, are for all intents and purposes, operated separately. Of course, we recognize the goal is to support all local daycares/preschools with HQIRs and opportunities for professional learning (which we intend to work toward), however, we want to be sure we can rely on at least 5 of them as our base amount needed</w:t>
      </w:r>
      <w:r w:rsidR="00331FF3" w:rsidRPr="00331FF3">
        <w:rPr>
          <w:rFonts w:ascii="Times New Roman" w:eastAsia="Times New Roman" w:hAnsi="Times New Roman" w:cs="Times New Roman"/>
          <w:sz w:val="24"/>
          <w:szCs w:val="24"/>
        </w:rPr>
        <w:t xml:space="preserve">. </w:t>
      </w:r>
      <w:r w:rsidR="73583D5C" w:rsidRPr="00331FF3">
        <w:rPr>
          <w:rStyle w:val="gmaildefault"/>
          <w:rFonts w:ascii="Times New Roman" w:eastAsia="Times New Roman" w:hAnsi="Times New Roman" w:cs="Times New Roman"/>
          <w:color w:val="C00000"/>
          <w:sz w:val="24"/>
          <w:szCs w:val="24"/>
        </w:rPr>
        <w:t xml:space="preserve">The early childcare goal is to connect </w:t>
      </w:r>
      <w:r w:rsidR="294A5F27" w:rsidRPr="00331FF3">
        <w:rPr>
          <w:rStyle w:val="gmaildefault"/>
          <w:rFonts w:ascii="Times New Roman" w:eastAsia="Times New Roman" w:hAnsi="Times New Roman" w:cs="Times New Roman"/>
          <w:color w:val="C00000"/>
          <w:sz w:val="24"/>
          <w:szCs w:val="24"/>
        </w:rPr>
        <w:t xml:space="preserve">district and community </w:t>
      </w:r>
      <w:r w:rsidR="73583D5C" w:rsidRPr="00331FF3">
        <w:rPr>
          <w:rStyle w:val="gmaildefault"/>
          <w:rFonts w:ascii="Times New Roman" w:eastAsia="Times New Roman" w:hAnsi="Times New Roman" w:cs="Times New Roman"/>
          <w:color w:val="C00000"/>
          <w:sz w:val="24"/>
          <w:szCs w:val="24"/>
        </w:rPr>
        <w:t>partners who are providing support for birth to age 5 to increase oral language and readiness to learn to read</w:t>
      </w:r>
      <w:r w:rsidR="5BAD693B" w:rsidRPr="00331FF3">
        <w:rPr>
          <w:rStyle w:val="gmaildefault"/>
          <w:rFonts w:ascii="Times New Roman" w:eastAsia="Times New Roman" w:hAnsi="Times New Roman" w:cs="Times New Roman"/>
          <w:color w:val="C00000"/>
          <w:sz w:val="24"/>
          <w:szCs w:val="24"/>
        </w:rPr>
        <w:t xml:space="preserve"> as well as</w:t>
      </w:r>
      <w:r w:rsidR="04450954" w:rsidRPr="00331FF3">
        <w:rPr>
          <w:rStyle w:val="gmaildefault"/>
          <w:rFonts w:ascii="Times New Roman" w:eastAsia="Times New Roman" w:hAnsi="Times New Roman" w:cs="Times New Roman"/>
          <w:color w:val="C00000"/>
          <w:sz w:val="24"/>
          <w:szCs w:val="24"/>
        </w:rPr>
        <w:t xml:space="preserve"> strengthen transitions to kindergarten</w:t>
      </w:r>
      <w:r w:rsidR="73583D5C" w:rsidRPr="00331FF3">
        <w:rPr>
          <w:rStyle w:val="gmaildefault"/>
          <w:rFonts w:ascii="Times New Roman" w:eastAsia="Times New Roman" w:hAnsi="Times New Roman" w:cs="Times New Roman"/>
          <w:color w:val="C00000"/>
          <w:sz w:val="24"/>
          <w:szCs w:val="24"/>
        </w:rPr>
        <w:t xml:space="preserve">. </w:t>
      </w:r>
      <w:r w:rsidR="43C131CE" w:rsidRPr="00331FF3">
        <w:rPr>
          <w:rFonts w:ascii="Times New Roman" w:eastAsia="Times New Roman" w:hAnsi="Times New Roman" w:cs="Times New Roman"/>
          <w:color w:val="C00000"/>
          <w:sz w:val="24"/>
          <w:szCs w:val="24"/>
        </w:rPr>
        <w:t>Early Childhood Centers that are r</w:t>
      </w:r>
      <w:r w:rsidR="6448C9E0" w:rsidRPr="00331FF3">
        <w:rPr>
          <w:rFonts w:ascii="Times New Roman" w:eastAsia="Times New Roman" w:hAnsi="Times New Roman" w:cs="Times New Roman"/>
          <w:color w:val="C00000"/>
          <w:sz w:val="24"/>
          <w:szCs w:val="24"/>
        </w:rPr>
        <w:t xml:space="preserve">un </w:t>
      </w:r>
      <w:r w:rsidR="43C131CE" w:rsidRPr="00331FF3">
        <w:rPr>
          <w:rFonts w:ascii="Times New Roman" w:eastAsia="Times New Roman" w:hAnsi="Times New Roman" w:cs="Times New Roman"/>
          <w:color w:val="C00000"/>
          <w:sz w:val="24"/>
          <w:szCs w:val="24"/>
        </w:rPr>
        <w:t>by the district will count as 1 partner.</w:t>
      </w:r>
      <w:r w:rsidR="6C89C6E2" w:rsidRPr="00331FF3">
        <w:rPr>
          <w:rFonts w:ascii="Times New Roman" w:eastAsia="Times New Roman" w:hAnsi="Times New Roman" w:cs="Times New Roman"/>
          <w:color w:val="C00000"/>
          <w:sz w:val="24"/>
          <w:szCs w:val="24"/>
        </w:rPr>
        <w:t xml:space="preserve"> </w:t>
      </w:r>
      <w:r w:rsidR="5E7BBE0B" w:rsidRPr="00331FF3">
        <w:rPr>
          <w:rFonts w:ascii="Times New Roman" w:eastAsia="Times New Roman" w:hAnsi="Times New Roman" w:cs="Times New Roman"/>
          <w:color w:val="C00000"/>
          <w:sz w:val="24"/>
          <w:szCs w:val="24"/>
        </w:rPr>
        <w:t xml:space="preserve">Districts with unique situations in regard to early childhood education should provide that information in </w:t>
      </w:r>
      <w:r w:rsidR="008B3968">
        <w:rPr>
          <w:rFonts w:ascii="Times New Roman" w:eastAsia="Times New Roman" w:hAnsi="Times New Roman" w:cs="Times New Roman"/>
          <w:color w:val="C00000"/>
          <w:sz w:val="24"/>
          <w:szCs w:val="24"/>
        </w:rPr>
        <w:t xml:space="preserve">their application. </w:t>
      </w:r>
      <w:r w:rsidR="00D206EA">
        <w:rPr>
          <w:rFonts w:ascii="Times New Roman" w:eastAsia="Times New Roman" w:hAnsi="Times New Roman" w:cs="Times New Roman"/>
          <w:color w:val="C00000"/>
          <w:sz w:val="24"/>
          <w:szCs w:val="24"/>
        </w:rPr>
        <w:t xml:space="preserve"> </w:t>
      </w:r>
      <w:r w:rsidR="00291B60">
        <w:rPr>
          <w:rFonts w:ascii="Times New Roman" w:eastAsia="Times New Roman" w:hAnsi="Times New Roman" w:cs="Times New Roman"/>
          <w:color w:val="C00000"/>
          <w:sz w:val="24"/>
          <w:szCs w:val="24"/>
        </w:rPr>
        <w:t xml:space="preserve">M </w:t>
      </w:r>
      <w:r w:rsidR="5E7BBE0B" w:rsidRPr="00331FF3">
        <w:rPr>
          <w:rFonts w:ascii="Times New Roman" w:eastAsia="Times New Roman" w:hAnsi="Times New Roman" w:cs="Times New Roman"/>
          <w:color w:val="C00000"/>
          <w:sz w:val="24"/>
          <w:szCs w:val="24"/>
        </w:rPr>
        <w:t>.</w:t>
      </w:r>
    </w:p>
    <w:p w14:paraId="3EA5C384" w14:textId="4A4C6673" w:rsidR="260ABBE8" w:rsidRPr="00331FF3" w:rsidRDefault="31F395D5" w:rsidP="00E66BAF">
      <w:pPr>
        <w:pStyle w:val="ListParagraph"/>
        <w:numPr>
          <w:ilvl w:val="0"/>
          <w:numId w:val="19"/>
        </w:numPr>
        <w:spacing w:after="120" w:line="240" w:lineRule="auto"/>
        <w:ind w:left="0" w:hanging="630"/>
        <w:contextualSpacing w:val="0"/>
        <w:rPr>
          <w:rFonts w:ascii="Times New Roman" w:eastAsia="Times New Roman" w:hAnsi="Times New Roman" w:cs="Times New Roman"/>
          <w:color w:val="C00000"/>
          <w:sz w:val="24"/>
          <w:szCs w:val="24"/>
        </w:rPr>
      </w:pPr>
      <w:r w:rsidRPr="00331FF3">
        <w:rPr>
          <w:rFonts w:ascii="Times New Roman" w:eastAsia="Times New Roman" w:hAnsi="Times New Roman" w:cs="Times New Roman"/>
          <w:color w:val="000000" w:themeColor="text1"/>
          <w:sz w:val="24"/>
          <w:szCs w:val="24"/>
        </w:rPr>
        <w:t>What is considered an approved universal screener for grades 9-12?</w:t>
      </w:r>
      <w:r w:rsidR="00331FF3" w:rsidRPr="00331FF3">
        <w:rPr>
          <w:rFonts w:ascii="Times New Roman" w:eastAsia="Times New Roman" w:hAnsi="Times New Roman" w:cs="Times New Roman"/>
          <w:color w:val="000000" w:themeColor="text1"/>
          <w:sz w:val="24"/>
          <w:szCs w:val="24"/>
        </w:rPr>
        <w:t xml:space="preserve"> </w:t>
      </w:r>
      <w:r w:rsidR="1387521D" w:rsidRPr="00331FF3">
        <w:rPr>
          <w:rFonts w:ascii="Times New Roman" w:eastAsia="Times New Roman" w:hAnsi="Times New Roman" w:cs="Times New Roman"/>
          <w:color w:val="C00000"/>
          <w:sz w:val="24"/>
          <w:szCs w:val="24"/>
        </w:rPr>
        <w:t xml:space="preserve">KDE does not currently offer </w:t>
      </w:r>
      <w:r w:rsidR="195AC542" w:rsidRPr="00331FF3">
        <w:rPr>
          <w:rFonts w:ascii="Times New Roman" w:eastAsia="Times New Roman" w:hAnsi="Times New Roman" w:cs="Times New Roman"/>
          <w:color w:val="C00000"/>
          <w:sz w:val="24"/>
          <w:szCs w:val="24"/>
        </w:rPr>
        <w:t xml:space="preserve">a list of approved </w:t>
      </w:r>
      <w:r w:rsidR="1387521D" w:rsidRPr="00331FF3">
        <w:rPr>
          <w:rFonts w:ascii="Times New Roman" w:eastAsia="Times New Roman" w:hAnsi="Times New Roman" w:cs="Times New Roman"/>
          <w:color w:val="C00000"/>
          <w:sz w:val="24"/>
          <w:szCs w:val="24"/>
        </w:rPr>
        <w:t xml:space="preserve">universal screeners for grades 9-12. Districts should choose a valid and reliable </w:t>
      </w:r>
      <w:r w:rsidR="4030177E" w:rsidRPr="00331FF3">
        <w:rPr>
          <w:rFonts w:ascii="Times New Roman" w:eastAsia="Times New Roman" w:hAnsi="Times New Roman" w:cs="Times New Roman"/>
          <w:color w:val="C00000"/>
          <w:sz w:val="24"/>
          <w:szCs w:val="24"/>
        </w:rPr>
        <w:t xml:space="preserve">literacy </w:t>
      </w:r>
      <w:r w:rsidR="1387521D" w:rsidRPr="00331FF3">
        <w:rPr>
          <w:rFonts w:ascii="Times New Roman" w:eastAsia="Times New Roman" w:hAnsi="Times New Roman" w:cs="Times New Roman"/>
          <w:color w:val="C00000"/>
          <w:sz w:val="24"/>
          <w:szCs w:val="24"/>
        </w:rPr>
        <w:t xml:space="preserve">universal screener that can identify students who need </w:t>
      </w:r>
      <w:r w:rsidR="0C941A51" w:rsidRPr="00331FF3">
        <w:rPr>
          <w:rFonts w:ascii="Times New Roman" w:eastAsia="Times New Roman" w:hAnsi="Times New Roman" w:cs="Times New Roman"/>
          <w:color w:val="C00000"/>
          <w:sz w:val="24"/>
          <w:szCs w:val="24"/>
        </w:rPr>
        <w:t>extra support with reading.</w:t>
      </w:r>
    </w:p>
    <w:p w14:paraId="24E44B9A" w14:textId="1517C936" w:rsidR="489FACA8" w:rsidRPr="00331FF3" w:rsidRDefault="31F395D5" w:rsidP="00E66BAF">
      <w:pPr>
        <w:pStyle w:val="ListParagraph"/>
        <w:numPr>
          <w:ilvl w:val="0"/>
          <w:numId w:val="19"/>
        </w:numPr>
        <w:spacing w:after="120" w:line="240" w:lineRule="auto"/>
        <w:ind w:left="0" w:hanging="630"/>
        <w:contextualSpacing w:val="0"/>
        <w:rPr>
          <w:rFonts w:ascii="Times New Roman" w:eastAsia="Times New Roman" w:hAnsi="Times New Roman" w:cs="Times New Roman"/>
          <w:color w:val="C00000"/>
          <w:sz w:val="24"/>
          <w:szCs w:val="24"/>
        </w:rPr>
      </w:pPr>
      <w:r w:rsidRPr="00331FF3">
        <w:rPr>
          <w:rFonts w:ascii="Times New Roman" w:eastAsia="Times New Roman" w:hAnsi="Times New Roman" w:cs="Times New Roman"/>
          <w:color w:val="000000" w:themeColor="text1"/>
          <w:sz w:val="24"/>
          <w:szCs w:val="24"/>
        </w:rPr>
        <w:lastRenderedPageBreak/>
        <w:t>Is CERT considered a grades 9-12 universal screener?</w:t>
      </w:r>
      <w:r w:rsidR="00331FF3" w:rsidRPr="00331FF3">
        <w:rPr>
          <w:rFonts w:ascii="Times New Roman" w:eastAsia="Times New Roman" w:hAnsi="Times New Roman" w:cs="Times New Roman"/>
          <w:color w:val="000000" w:themeColor="text1"/>
          <w:sz w:val="24"/>
          <w:szCs w:val="24"/>
        </w:rPr>
        <w:t xml:space="preserve"> </w:t>
      </w:r>
      <w:r w:rsidR="05E1ADB7" w:rsidRPr="00331FF3">
        <w:rPr>
          <w:rFonts w:ascii="Times New Roman" w:eastAsia="Times New Roman" w:hAnsi="Times New Roman" w:cs="Times New Roman"/>
          <w:color w:val="C00000"/>
          <w:sz w:val="24"/>
          <w:szCs w:val="24"/>
        </w:rPr>
        <w:t>No</w:t>
      </w:r>
      <w:r w:rsidR="0CE260DC" w:rsidRPr="00331FF3">
        <w:rPr>
          <w:rFonts w:ascii="Times New Roman" w:eastAsia="Times New Roman" w:hAnsi="Times New Roman" w:cs="Times New Roman"/>
          <w:color w:val="C00000"/>
          <w:sz w:val="24"/>
          <w:szCs w:val="24"/>
        </w:rPr>
        <w:t>,</w:t>
      </w:r>
      <w:r w:rsidR="05E1ADB7" w:rsidRPr="00331FF3">
        <w:rPr>
          <w:rFonts w:ascii="Times New Roman" w:eastAsia="Times New Roman" w:hAnsi="Times New Roman" w:cs="Times New Roman"/>
          <w:color w:val="C00000"/>
          <w:sz w:val="24"/>
          <w:szCs w:val="24"/>
        </w:rPr>
        <w:t xml:space="preserve"> CERT</w:t>
      </w:r>
      <w:r w:rsidR="799984E7" w:rsidRPr="00331FF3">
        <w:rPr>
          <w:rFonts w:ascii="Times New Roman" w:eastAsia="Times New Roman" w:hAnsi="Times New Roman" w:cs="Times New Roman"/>
          <w:color w:val="C00000"/>
          <w:sz w:val="24"/>
          <w:szCs w:val="24"/>
        </w:rPr>
        <w:t xml:space="preserve"> </w:t>
      </w:r>
      <w:r w:rsidR="2F406F40" w:rsidRPr="00331FF3">
        <w:rPr>
          <w:rFonts w:ascii="Times New Roman" w:eastAsia="Times New Roman" w:hAnsi="Times New Roman" w:cs="Times New Roman"/>
          <w:color w:val="C00000"/>
          <w:sz w:val="24"/>
          <w:szCs w:val="24"/>
        </w:rPr>
        <w:t>is not considered</w:t>
      </w:r>
      <w:r w:rsidR="799984E7" w:rsidRPr="00331FF3">
        <w:rPr>
          <w:rFonts w:ascii="Times New Roman" w:eastAsia="Times New Roman" w:hAnsi="Times New Roman" w:cs="Times New Roman"/>
          <w:color w:val="C00000"/>
          <w:sz w:val="24"/>
          <w:szCs w:val="24"/>
        </w:rPr>
        <w:t xml:space="preserve"> a</w:t>
      </w:r>
      <w:r w:rsidR="67435E97" w:rsidRPr="00331FF3">
        <w:rPr>
          <w:rFonts w:ascii="Times New Roman" w:eastAsia="Times New Roman" w:hAnsi="Times New Roman" w:cs="Times New Roman"/>
          <w:color w:val="C00000"/>
          <w:sz w:val="24"/>
          <w:szCs w:val="24"/>
        </w:rPr>
        <w:t xml:space="preserve"> literacy</w:t>
      </w:r>
      <w:r w:rsidR="799984E7" w:rsidRPr="00331FF3">
        <w:rPr>
          <w:rFonts w:ascii="Times New Roman" w:eastAsia="Times New Roman" w:hAnsi="Times New Roman" w:cs="Times New Roman"/>
          <w:color w:val="C00000"/>
          <w:sz w:val="24"/>
          <w:szCs w:val="24"/>
        </w:rPr>
        <w:t xml:space="preserve"> universal screener for the KyCL25 grant</w:t>
      </w:r>
      <w:r w:rsidR="05E1ADB7" w:rsidRPr="00331FF3">
        <w:rPr>
          <w:rFonts w:ascii="Times New Roman" w:eastAsia="Times New Roman" w:hAnsi="Times New Roman" w:cs="Times New Roman"/>
          <w:color w:val="C00000"/>
          <w:sz w:val="24"/>
          <w:szCs w:val="24"/>
        </w:rPr>
        <w:t xml:space="preserve">. </w:t>
      </w:r>
      <w:r w:rsidR="67C5AEF7" w:rsidRPr="00331FF3">
        <w:rPr>
          <w:rFonts w:ascii="Times New Roman" w:eastAsia="Times New Roman" w:hAnsi="Times New Roman" w:cs="Times New Roman"/>
          <w:color w:val="C00000"/>
          <w:sz w:val="24"/>
          <w:szCs w:val="24"/>
        </w:rPr>
        <w:t xml:space="preserve">Since KDE does not currently have a list of approved universal screeners for </w:t>
      </w:r>
      <w:r w:rsidR="348B3173" w:rsidRPr="00331FF3">
        <w:rPr>
          <w:rFonts w:ascii="Times New Roman" w:eastAsia="Times New Roman" w:hAnsi="Times New Roman" w:cs="Times New Roman"/>
          <w:color w:val="C00000"/>
          <w:sz w:val="24"/>
          <w:szCs w:val="24"/>
        </w:rPr>
        <w:t>grades 4</w:t>
      </w:r>
      <w:r w:rsidR="16CB84F7" w:rsidRPr="00331FF3">
        <w:rPr>
          <w:rFonts w:ascii="Times New Roman" w:eastAsia="Times New Roman" w:hAnsi="Times New Roman" w:cs="Times New Roman"/>
          <w:color w:val="C00000"/>
          <w:sz w:val="24"/>
          <w:szCs w:val="24"/>
        </w:rPr>
        <w:t xml:space="preserve">-12 districts should use the </w:t>
      </w:r>
      <w:r w:rsidR="67C5AEF7" w:rsidRPr="00331FF3">
        <w:rPr>
          <w:rFonts w:ascii="Times New Roman" w:eastAsia="Times New Roman" w:hAnsi="Times New Roman" w:cs="Times New Roman"/>
          <w:color w:val="C00000"/>
          <w:sz w:val="24"/>
          <w:szCs w:val="24"/>
        </w:rPr>
        <w:t xml:space="preserve">National Center for Intensive Intervention's website </w:t>
      </w:r>
      <w:r w:rsidR="32A72CDC" w:rsidRPr="00331FF3">
        <w:rPr>
          <w:rFonts w:ascii="Times New Roman" w:eastAsia="Times New Roman" w:hAnsi="Times New Roman" w:cs="Times New Roman"/>
          <w:color w:val="C00000"/>
          <w:sz w:val="24"/>
          <w:szCs w:val="24"/>
        </w:rPr>
        <w:t xml:space="preserve">and other national clearinghouses to determine </w:t>
      </w:r>
      <w:r w:rsidR="6C46F48D" w:rsidRPr="00331FF3">
        <w:rPr>
          <w:rFonts w:ascii="Times New Roman" w:eastAsia="Times New Roman" w:hAnsi="Times New Roman" w:cs="Times New Roman"/>
          <w:color w:val="C00000"/>
          <w:sz w:val="24"/>
          <w:szCs w:val="24"/>
        </w:rPr>
        <w:t>the validity and reliability of a</w:t>
      </w:r>
      <w:r w:rsidR="32A72CDC" w:rsidRPr="00331FF3">
        <w:rPr>
          <w:rFonts w:ascii="Times New Roman" w:eastAsia="Times New Roman" w:hAnsi="Times New Roman" w:cs="Times New Roman"/>
          <w:color w:val="C00000"/>
          <w:sz w:val="24"/>
          <w:szCs w:val="24"/>
        </w:rPr>
        <w:t xml:space="preserve"> universal scre</w:t>
      </w:r>
      <w:r w:rsidR="1916F9A3" w:rsidRPr="00331FF3">
        <w:rPr>
          <w:rFonts w:ascii="Times New Roman" w:eastAsia="Times New Roman" w:hAnsi="Times New Roman" w:cs="Times New Roman"/>
          <w:color w:val="C00000"/>
          <w:sz w:val="24"/>
          <w:szCs w:val="24"/>
        </w:rPr>
        <w:t>ene</w:t>
      </w:r>
      <w:r w:rsidR="0E02E601" w:rsidRPr="00331FF3">
        <w:rPr>
          <w:rFonts w:ascii="Times New Roman" w:eastAsia="Times New Roman" w:hAnsi="Times New Roman" w:cs="Times New Roman"/>
          <w:color w:val="C00000"/>
          <w:sz w:val="24"/>
          <w:szCs w:val="24"/>
        </w:rPr>
        <w:t>r</w:t>
      </w:r>
      <w:r w:rsidR="652B70EE" w:rsidRPr="00331FF3">
        <w:rPr>
          <w:rFonts w:ascii="Times New Roman" w:eastAsia="Times New Roman" w:hAnsi="Times New Roman" w:cs="Times New Roman"/>
          <w:color w:val="C00000"/>
          <w:sz w:val="24"/>
          <w:szCs w:val="24"/>
        </w:rPr>
        <w:t>.</w:t>
      </w:r>
      <w:r w:rsidR="0E02E601" w:rsidRPr="00331FF3">
        <w:rPr>
          <w:rFonts w:ascii="Times New Roman" w:eastAsia="Times New Roman" w:hAnsi="Times New Roman" w:cs="Times New Roman"/>
          <w:color w:val="C00000"/>
          <w:sz w:val="24"/>
          <w:szCs w:val="24"/>
        </w:rPr>
        <w:t xml:space="preserve"> </w:t>
      </w:r>
      <w:r w:rsidR="67C5AEF7" w:rsidRPr="00331FF3">
        <w:rPr>
          <w:rFonts w:ascii="Times New Roman" w:eastAsia="Times New Roman" w:hAnsi="Times New Roman" w:cs="Times New Roman"/>
          <w:color w:val="C00000"/>
          <w:sz w:val="24"/>
          <w:szCs w:val="24"/>
        </w:rPr>
        <w:t xml:space="preserve"> </w:t>
      </w:r>
    </w:p>
    <w:p w14:paraId="6B7E7F7B" w14:textId="6A92FCAE" w:rsidR="1415311F" w:rsidRPr="00331FF3" w:rsidRDefault="0F246313" w:rsidP="00E66BAF">
      <w:pPr>
        <w:pStyle w:val="ListParagraph"/>
        <w:numPr>
          <w:ilvl w:val="0"/>
          <w:numId w:val="19"/>
        </w:numPr>
        <w:spacing w:after="120" w:line="240" w:lineRule="auto"/>
        <w:ind w:left="0" w:hanging="630"/>
        <w:contextualSpacing w:val="0"/>
        <w:rPr>
          <w:rFonts w:ascii="Times New Roman" w:hAnsi="Times New Roman" w:cs="Times New Roman"/>
          <w:color w:val="C00000"/>
          <w:sz w:val="24"/>
          <w:szCs w:val="24"/>
        </w:rPr>
      </w:pPr>
      <w:r w:rsidRPr="00331FF3">
        <w:rPr>
          <w:rFonts w:ascii="Times New Roman" w:hAnsi="Times New Roman" w:cs="Times New Roman"/>
          <w:sz w:val="24"/>
          <w:szCs w:val="24"/>
        </w:rPr>
        <w:t>Can you clarify if the PL Plan for each level should not exceed two pages per level (as stated on Pg. 12) or not exceed one page per level (as stated on Pg. 15)?</w:t>
      </w:r>
      <w:r w:rsidR="00331FF3" w:rsidRPr="00331FF3">
        <w:rPr>
          <w:rFonts w:ascii="Times New Roman" w:hAnsi="Times New Roman" w:cs="Times New Roman"/>
          <w:sz w:val="24"/>
          <w:szCs w:val="24"/>
        </w:rPr>
        <w:t xml:space="preserve"> </w:t>
      </w:r>
      <w:r w:rsidR="62601535" w:rsidRPr="00331FF3">
        <w:rPr>
          <w:rFonts w:ascii="Times New Roman" w:hAnsi="Times New Roman" w:cs="Times New Roman"/>
          <w:color w:val="C00000"/>
          <w:sz w:val="24"/>
          <w:szCs w:val="24"/>
        </w:rPr>
        <w:t>The PL Plan should not exceed 2 pages. The RFA has been updated to clarify this.</w:t>
      </w:r>
    </w:p>
    <w:p w14:paraId="5C6BD852" w14:textId="3AEA4158" w:rsidR="0A957900" w:rsidRPr="00331FF3" w:rsidRDefault="0308D330" w:rsidP="00E66BAF">
      <w:pPr>
        <w:pStyle w:val="ListParagraph"/>
        <w:numPr>
          <w:ilvl w:val="0"/>
          <w:numId w:val="19"/>
        </w:numPr>
        <w:spacing w:after="120" w:line="240" w:lineRule="auto"/>
        <w:ind w:left="0" w:hanging="630"/>
        <w:contextualSpacing w:val="0"/>
        <w:rPr>
          <w:rFonts w:ascii="Times New Roman" w:eastAsia="Times New Roman" w:hAnsi="Times New Roman" w:cs="Times New Roman"/>
          <w:sz w:val="24"/>
          <w:szCs w:val="24"/>
        </w:rPr>
      </w:pPr>
      <w:r w:rsidRPr="00331FF3">
        <w:rPr>
          <w:rFonts w:ascii="Times New Roman" w:eastAsia="Times New Roman" w:hAnsi="Times New Roman" w:cs="Times New Roman"/>
          <w:sz w:val="24"/>
          <w:szCs w:val="24"/>
        </w:rPr>
        <w:t>When choosing our PreK partners, can our in-house PreK/wraparound program serve as one of those partners?</w:t>
      </w:r>
      <w:r w:rsidR="00331FF3" w:rsidRPr="00331FF3">
        <w:rPr>
          <w:rFonts w:ascii="Times New Roman" w:eastAsia="Times New Roman" w:hAnsi="Times New Roman" w:cs="Times New Roman"/>
          <w:sz w:val="24"/>
          <w:szCs w:val="24"/>
        </w:rPr>
        <w:t xml:space="preserve"> </w:t>
      </w:r>
      <w:r w:rsidR="3905B573" w:rsidRPr="00331FF3">
        <w:rPr>
          <w:rFonts w:ascii="Times New Roman" w:eastAsia="Times New Roman" w:hAnsi="Times New Roman" w:cs="Times New Roman"/>
          <w:color w:val="C00000"/>
          <w:sz w:val="24"/>
          <w:szCs w:val="24"/>
        </w:rPr>
        <w:t xml:space="preserve">Family Resources Services </w:t>
      </w:r>
      <w:r w:rsidR="6524C628" w:rsidRPr="00331FF3">
        <w:rPr>
          <w:rFonts w:ascii="Times New Roman" w:eastAsia="Times New Roman" w:hAnsi="Times New Roman" w:cs="Times New Roman"/>
          <w:color w:val="C00000"/>
          <w:sz w:val="24"/>
          <w:szCs w:val="24"/>
        </w:rPr>
        <w:t xml:space="preserve">and wraparound programs </w:t>
      </w:r>
      <w:r w:rsidR="3905B573" w:rsidRPr="00331FF3">
        <w:rPr>
          <w:rFonts w:ascii="Times New Roman" w:eastAsia="Times New Roman" w:hAnsi="Times New Roman" w:cs="Times New Roman"/>
          <w:color w:val="C00000"/>
          <w:sz w:val="24"/>
          <w:szCs w:val="24"/>
        </w:rPr>
        <w:t>do not count as partner</w:t>
      </w:r>
      <w:r w:rsidR="11FFD09E" w:rsidRPr="00331FF3">
        <w:rPr>
          <w:rFonts w:ascii="Times New Roman" w:eastAsia="Times New Roman" w:hAnsi="Times New Roman" w:cs="Times New Roman"/>
          <w:color w:val="C00000"/>
          <w:sz w:val="24"/>
          <w:szCs w:val="24"/>
        </w:rPr>
        <w:t>s</w:t>
      </w:r>
      <w:r w:rsidR="3905B573" w:rsidRPr="00331FF3">
        <w:rPr>
          <w:rFonts w:ascii="Times New Roman" w:eastAsia="Times New Roman" w:hAnsi="Times New Roman" w:cs="Times New Roman"/>
          <w:color w:val="C00000"/>
          <w:sz w:val="24"/>
          <w:szCs w:val="24"/>
        </w:rPr>
        <w:t xml:space="preserve"> in this grant</w:t>
      </w:r>
      <w:r w:rsidR="50775291" w:rsidRPr="00331FF3">
        <w:rPr>
          <w:rFonts w:ascii="Times New Roman" w:eastAsia="Times New Roman" w:hAnsi="Times New Roman" w:cs="Times New Roman"/>
          <w:color w:val="C00000"/>
          <w:sz w:val="24"/>
          <w:szCs w:val="24"/>
        </w:rPr>
        <w:t>. The goal is to provide early childhood educators with high-quality instructional resources and curriculum-based professi</w:t>
      </w:r>
      <w:r w:rsidR="093A501F" w:rsidRPr="00331FF3">
        <w:rPr>
          <w:rFonts w:ascii="Times New Roman" w:eastAsia="Times New Roman" w:hAnsi="Times New Roman" w:cs="Times New Roman"/>
          <w:color w:val="C00000"/>
          <w:sz w:val="24"/>
          <w:szCs w:val="24"/>
        </w:rPr>
        <w:t>o</w:t>
      </w:r>
      <w:r w:rsidR="50775291" w:rsidRPr="00331FF3">
        <w:rPr>
          <w:rFonts w:ascii="Times New Roman" w:eastAsia="Times New Roman" w:hAnsi="Times New Roman" w:cs="Times New Roman"/>
          <w:color w:val="C00000"/>
          <w:sz w:val="24"/>
          <w:szCs w:val="24"/>
        </w:rPr>
        <w:t>nal learning to increase oral lang</w:t>
      </w:r>
      <w:r w:rsidR="75F7BA84" w:rsidRPr="00331FF3">
        <w:rPr>
          <w:rFonts w:ascii="Times New Roman" w:eastAsia="Times New Roman" w:hAnsi="Times New Roman" w:cs="Times New Roman"/>
          <w:color w:val="C00000"/>
          <w:sz w:val="24"/>
          <w:szCs w:val="24"/>
        </w:rPr>
        <w:t>u</w:t>
      </w:r>
      <w:r w:rsidR="50775291" w:rsidRPr="00331FF3">
        <w:rPr>
          <w:rFonts w:ascii="Times New Roman" w:eastAsia="Times New Roman" w:hAnsi="Times New Roman" w:cs="Times New Roman"/>
          <w:color w:val="C00000"/>
          <w:sz w:val="24"/>
          <w:szCs w:val="24"/>
        </w:rPr>
        <w:t>age and readiness to read.</w:t>
      </w:r>
    </w:p>
    <w:p w14:paraId="0B9DF426" w14:textId="0F2F091F" w:rsidR="5588F86D" w:rsidRPr="00331FF3" w:rsidRDefault="0308D330" w:rsidP="00E66BAF">
      <w:pPr>
        <w:pStyle w:val="ListParagraph"/>
        <w:numPr>
          <w:ilvl w:val="0"/>
          <w:numId w:val="19"/>
        </w:numPr>
        <w:spacing w:after="120" w:line="240" w:lineRule="auto"/>
        <w:ind w:left="0" w:hanging="630"/>
        <w:contextualSpacing w:val="0"/>
        <w:rPr>
          <w:rFonts w:ascii="Times New Roman" w:eastAsia="Times New Roman" w:hAnsi="Times New Roman" w:cs="Times New Roman"/>
          <w:color w:val="C00000"/>
          <w:sz w:val="24"/>
          <w:szCs w:val="24"/>
        </w:rPr>
      </w:pPr>
      <w:r w:rsidRPr="00331FF3">
        <w:rPr>
          <w:rFonts w:ascii="Times New Roman" w:eastAsia="Times New Roman" w:hAnsi="Times New Roman" w:cs="Times New Roman"/>
          <w:sz w:val="24"/>
          <w:szCs w:val="24"/>
        </w:rPr>
        <w:t>If we are in year one of implementing new literacy HQIRs and have paid for 3 years upfront, will it be allowable to reimburse the district for year 2 and year 3?</w:t>
      </w:r>
      <w:r w:rsidR="00331FF3" w:rsidRPr="00331FF3">
        <w:rPr>
          <w:rFonts w:ascii="Times New Roman" w:eastAsia="Times New Roman" w:hAnsi="Times New Roman" w:cs="Times New Roman"/>
          <w:sz w:val="24"/>
          <w:szCs w:val="24"/>
        </w:rPr>
        <w:t xml:space="preserve"> </w:t>
      </w:r>
      <w:r w:rsidR="34B80568" w:rsidRPr="00331FF3">
        <w:rPr>
          <w:rFonts w:ascii="Times New Roman" w:eastAsia="Times New Roman" w:hAnsi="Times New Roman" w:cs="Times New Roman"/>
          <w:color w:val="C00000"/>
          <w:sz w:val="24"/>
          <w:szCs w:val="24"/>
        </w:rPr>
        <w:t xml:space="preserve">No, the grant will not reimburse a district for purchases already made. The grant will not pay for any resources the </w:t>
      </w:r>
      <w:r w:rsidR="6EB2BE78" w:rsidRPr="00331FF3">
        <w:rPr>
          <w:rFonts w:ascii="Times New Roman" w:eastAsia="Times New Roman" w:hAnsi="Times New Roman" w:cs="Times New Roman"/>
          <w:color w:val="C00000"/>
          <w:sz w:val="24"/>
          <w:szCs w:val="24"/>
        </w:rPr>
        <w:t>district</w:t>
      </w:r>
      <w:r w:rsidR="34B80568" w:rsidRPr="00331FF3">
        <w:rPr>
          <w:rFonts w:ascii="Times New Roman" w:eastAsia="Times New Roman" w:hAnsi="Times New Roman" w:cs="Times New Roman"/>
          <w:color w:val="C00000"/>
          <w:sz w:val="24"/>
          <w:szCs w:val="24"/>
        </w:rPr>
        <w:t xml:space="preserve"> has already paid for out of another fund.</w:t>
      </w:r>
      <w:r w:rsidR="5389E4EF" w:rsidRPr="00331FF3">
        <w:rPr>
          <w:rFonts w:ascii="Times New Roman" w:eastAsia="Times New Roman" w:hAnsi="Times New Roman" w:cs="Times New Roman"/>
          <w:color w:val="C00000"/>
          <w:sz w:val="24"/>
          <w:szCs w:val="24"/>
        </w:rPr>
        <w:t xml:space="preserve"> This is called supplanting and is not allowed in federal grants. The goal of the grant is to fund grant activities that the district could not </w:t>
      </w:r>
      <w:r w:rsidR="3A531DCB" w:rsidRPr="00331FF3">
        <w:rPr>
          <w:rFonts w:ascii="Times New Roman" w:eastAsia="Times New Roman" w:hAnsi="Times New Roman" w:cs="Times New Roman"/>
          <w:color w:val="C00000"/>
          <w:sz w:val="24"/>
          <w:szCs w:val="24"/>
        </w:rPr>
        <w:t>pay for</w:t>
      </w:r>
      <w:r w:rsidR="5389E4EF" w:rsidRPr="00331FF3">
        <w:rPr>
          <w:rFonts w:ascii="Times New Roman" w:eastAsia="Times New Roman" w:hAnsi="Times New Roman" w:cs="Times New Roman"/>
          <w:color w:val="C00000"/>
          <w:sz w:val="24"/>
          <w:szCs w:val="24"/>
        </w:rPr>
        <w:t xml:space="preserve"> wit</w:t>
      </w:r>
      <w:r w:rsidR="6C83EF2A" w:rsidRPr="00331FF3">
        <w:rPr>
          <w:rFonts w:ascii="Times New Roman" w:eastAsia="Times New Roman" w:hAnsi="Times New Roman" w:cs="Times New Roman"/>
          <w:color w:val="C00000"/>
          <w:sz w:val="24"/>
          <w:szCs w:val="24"/>
        </w:rPr>
        <w:t>hout assistance from grant funds.</w:t>
      </w:r>
    </w:p>
    <w:p w14:paraId="5F00BAC0" w14:textId="2CDA5FAE" w:rsidR="21CE08BC" w:rsidRPr="00FE2987" w:rsidRDefault="0308D330">
      <w:pPr>
        <w:pStyle w:val="ListParagraph"/>
        <w:numPr>
          <w:ilvl w:val="0"/>
          <w:numId w:val="19"/>
        </w:numPr>
        <w:spacing w:after="120" w:line="240" w:lineRule="auto"/>
        <w:ind w:left="0" w:hanging="630"/>
        <w:contextualSpacing w:val="0"/>
        <w:rPr>
          <w:rFonts w:ascii="Times New Roman" w:eastAsia="Times New Roman" w:hAnsi="Times New Roman" w:cs="Times New Roman"/>
          <w:color w:val="C00000"/>
          <w:sz w:val="24"/>
          <w:szCs w:val="24"/>
        </w:rPr>
      </w:pPr>
      <w:r w:rsidRPr="00FE2987">
        <w:rPr>
          <w:rFonts w:ascii="Times New Roman" w:eastAsia="Times New Roman" w:hAnsi="Times New Roman" w:cs="Times New Roman"/>
          <w:sz w:val="24"/>
          <w:szCs w:val="24"/>
        </w:rPr>
        <w:t>Is there a state-approved list of writing HQIRs we must choose from?</w:t>
      </w:r>
      <w:r w:rsidR="00331FF3" w:rsidRPr="00FE2987">
        <w:rPr>
          <w:rFonts w:ascii="Times New Roman" w:eastAsia="Times New Roman" w:hAnsi="Times New Roman" w:cs="Times New Roman"/>
          <w:sz w:val="24"/>
          <w:szCs w:val="24"/>
        </w:rPr>
        <w:t xml:space="preserve"> </w:t>
      </w:r>
      <w:r w:rsidR="00331FF3" w:rsidRPr="00FE2987">
        <w:rPr>
          <w:rFonts w:ascii="Times New Roman" w:eastAsia="Times New Roman" w:hAnsi="Times New Roman" w:cs="Times New Roman"/>
          <w:color w:val="C00000"/>
          <w:sz w:val="24"/>
          <w:szCs w:val="24"/>
        </w:rPr>
        <w:t>B</w:t>
      </w:r>
      <w:r w:rsidR="17174C67" w:rsidRPr="00FE2987">
        <w:rPr>
          <w:rFonts w:ascii="Times New Roman" w:eastAsia="Times New Roman" w:hAnsi="Times New Roman" w:cs="Times New Roman"/>
          <w:color w:val="C00000"/>
          <w:sz w:val="24"/>
          <w:szCs w:val="24"/>
        </w:rPr>
        <w:t>ecause reading and writing are reciprocal processes, resources considered to be comprehensive and of high-quality should include both reading and writing instruction within the HQIR</w:t>
      </w:r>
      <w:r w:rsidR="2F67B1DB" w:rsidRPr="00FE2987">
        <w:rPr>
          <w:rFonts w:ascii="Times New Roman" w:eastAsia="Times New Roman" w:hAnsi="Times New Roman" w:cs="Times New Roman"/>
          <w:color w:val="C00000"/>
          <w:sz w:val="24"/>
          <w:szCs w:val="24"/>
        </w:rPr>
        <w:t>. As a Level 2 grant activity a</w:t>
      </w:r>
      <w:r w:rsidR="17174C67" w:rsidRPr="00FE2987">
        <w:rPr>
          <w:rFonts w:ascii="Times New Roman" w:eastAsia="Times New Roman" w:hAnsi="Times New Roman" w:cs="Times New Roman"/>
          <w:color w:val="C00000"/>
          <w:sz w:val="24"/>
          <w:szCs w:val="24"/>
        </w:rPr>
        <w:t xml:space="preserve"> district may need to purchase a supplemental evidence-based writing resou</w:t>
      </w:r>
      <w:r w:rsidR="2DEFEFF8" w:rsidRPr="00FE2987">
        <w:rPr>
          <w:rFonts w:ascii="Times New Roman" w:eastAsia="Times New Roman" w:hAnsi="Times New Roman" w:cs="Times New Roman"/>
          <w:color w:val="C00000"/>
          <w:sz w:val="24"/>
          <w:szCs w:val="24"/>
        </w:rPr>
        <w:t>r</w:t>
      </w:r>
      <w:r w:rsidR="17174C67" w:rsidRPr="00FE2987">
        <w:rPr>
          <w:rFonts w:ascii="Times New Roman" w:eastAsia="Times New Roman" w:hAnsi="Times New Roman" w:cs="Times New Roman"/>
          <w:color w:val="C00000"/>
          <w:sz w:val="24"/>
          <w:szCs w:val="24"/>
        </w:rPr>
        <w:t xml:space="preserve">ce. </w:t>
      </w:r>
      <w:r w:rsidR="00331FF3" w:rsidRPr="00FE2987">
        <w:rPr>
          <w:rFonts w:ascii="Times New Roman" w:eastAsia="Times New Roman" w:hAnsi="Times New Roman" w:cs="Times New Roman"/>
          <w:color w:val="C00000"/>
          <w:sz w:val="24"/>
          <w:szCs w:val="24"/>
        </w:rPr>
        <w:t xml:space="preserve"> </w:t>
      </w:r>
      <w:r w:rsidR="17174C67" w:rsidRPr="00FE2987">
        <w:rPr>
          <w:rFonts w:ascii="Times New Roman" w:eastAsia="Times New Roman" w:hAnsi="Times New Roman" w:cs="Times New Roman"/>
          <w:color w:val="C00000"/>
          <w:sz w:val="24"/>
          <w:szCs w:val="24"/>
        </w:rPr>
        <w:t>KDE does not currently provide a list of approved HQIRS.</w:t>
      </w:r>
      <w:r w:rsidR="17174C67" w:rsidRPr="00FE2987">
        <w:rPr>
          <w:rFonts w:ascii="Franklin Gothic" w:eastAsia="Franklin Gothic" w:hAnsi="Franklin Gothic" w:cs="Franklin Gothic"/>
          <w:color w:val="C00000"/>
        </w:rPr>
        <w:t xml:space="preserve"> </w:t>
      </w:r>
      <w:hyperlink r:id="rId11">
        <w:r w:rsidR="17174C67" w:rsidRPr="00FE2987">
          <w:rPr>
            <w:rStyle w:val="Hyperlink"/>
            <w:rFonts w:ascii="Times New Roman" w:hAnsi="Times New Roman" w:cs="Times New Roman"/>
            <w:color w:val="0070C0"/>
            <w:sz w:val="24"/>
            <w:szCs w:val="24"/>
          </w:rPr>
          <w:t>The Reading and Writing Instructional Resources Consumer Guide</w:t>
        </w:r>
      </w:hyperlink>
      <w:r w:rsidR="17174C67" w:rsidRPr="00FE2987">
        <w:rPr>
          <w:rFonts w:ascii="Times New Roman" w:hAnsi="Times New Roman" w:cs="Times New Roman"/>
          <w:color w:val="0070C0"/>
          <w:sz w:val="24"/>
          <w:szCs w:val="24"/>
        </w:rPr>
        <w:t xml:space="preserve"> </w:t>
      </w:r>
      <w:r w:rsidR="17174C67" w:rsidRPr="00FE2987">
        <w:rPr>
          <w:rFonts w:ascii="Times New Roman" w:hAnsi="Times New Roman" w:cs="Times New Roman"/>
          <w:color w:val="C00000"/>
          <w:sz w:val="24"/>
          <w:szCs w:val="24"/>
        </w:rPr>
        <w:t>can provide information and guidance to use in selecting a supplemental writing resource. </w:t>
      </w:r>
      <w:r w:rsidR="4AB3EBB8" w:rsidRPr="00FE2987">
        <w:rPr>
          <w:rFonts w:ascii="Times New Roman" w:eastAsia="Times New Roman" w:hAnsi="Times New Roman" w:cs="Times New Roman"/>
          <w:color w:val="C00000"/>
          <w:sz w:val="24"/>
          <w:szCs w:val="24"/>
        </w:rPr>
        <w:t xml:space="preserve"> However, KDE requires that all HQIRs are valid and reliable</w:t>
      </w:r>
      <w:r w:rsidR="72515113" w:rsidRPr="00FE2987">
        <w:rPr>
          <w:rFonts w:ascii="Times New Roman" w:eastAsia="Times New Roman" w:hAnsi="Times New Roman" w:cs="Times New Roman"/>
          <w:color w:val="C00000"/>
          <w:sz w:val="24"/>
          <w:szCs w:val="24"/>
        </w:rPr>
        <w:t>, based on the science of reading</w:t>
      </w:r>
      <w:r w:rsidR="00A938E5" w:rsidRPr="00FE2987">
        <w:rPr>
          <w:rFonts w:ascii="Times New Roman" w:eastAsia="Times New Roman" w:hAnsi="Times New Roman" w:cs="Times New Roman"/>
          <w:color w:val="C00000"/>
          <w:sz w:val="24"/>
          <w:szCs w:val="24"/>
        </w:rPr>
        <w:t>,</w:t>
      </w:r>
      <w:r w:rsidR="72515113" w:rsidRPr="00FE2987">
        <w:rPr>
          <w:rFonts w:ascii="Times New Roman" w:eastAsia="Times New Roman" w:hAnsi="Times New Roman" w:cs="Times New Roman"/>
          <w:color w:val="C00000"/>
          <w:sz w:val="24"/>
          <w:szCs w:val="24"/>
        </w:rPr>
        <w:t xml:space="preserve"> and utilizes structured literacy strategies</w:t>
      </w:r>
      <w:r w:rsidR="4AB3EBB8" w:rsidRPr="00FE2987">
        <w:rPr>
          <w:rFonts w:ascii="Times New Roman" w:eastAsia="Times New Roman" w:hAnsi="Times New Roman" w:cs="Times New Roman"/>
          <w:color w:val="C00000"/>
          <w:sz w:val="24"/>
          <w:szCs w:val="24"/>
        </w:rPr>
        <w:t xml:space="preserve">. </w:t>
      </w:r>
    </w:p>
    <w:p w14:paraId="68F3F24E" w14:textId="092BF84B" w:rsidR="5B6A5796" w:rsidRPr="00BB04FC" w:rsidRDefault="0308D330" w:rsidP="00E66BAF">
      <w:pPr>
        <w:pStyle w:val="ListParagraph"/>
        <w:numPr>
          <w:ilvl w:val="0"/>
          <w:numId w:val="19"/>
        </w:numPr>
        <w:spacing w:after="120" w:line="240" w:lineRule="auto"/>
        <w:ind w:left="0" w:hanging="630"/>
        <w:contextualSpacing w:val="0"/>
        <w:rPr>
          <w:rFonts w:ascii="Times New Roman" w:eastAsia="Times New Roman" w:hAnsi="Times New Roman" w:cs="Times New Roman"/>
          <w:color w:val="C00000"/>
          <w:sz w:val="24"/>
          <w:szCs w:val="24"/>
        </w:rPr>
      </w:pPr>
      <w:r w:rsidRPr="00BB04FC">
        <w:rPr>
          <w:rFonts w:ascii="Times New Roman" w:eastAsia="Times New Roman" w:hAnsi="Times New Roman" w:cs="Times New Roman"/>
          <w:sz w:val="24"/>
          <w:szCs w:val="24"/>
        </w:rPr>
        <w:t>With the requirement to have a literacy HQIR for PreK, how do federal requirements/state requirements play into that as far as public preschool is concerned?</w:t>
      </w:r>
      <w:r w:rsidR="00BB04FC" w:rsidRPr="00BB04FC">
        <w:rPr>
          <w:rFonts w:ascii="Times New Roman" w:eastAsia="Times New Roman" w:hAnsi="Times New Roman" w:cs="Times New Roman"/>
          <w:sz w:val="24"/>
          <w:szCs w:val="24"/>
        </w:rPr>
        <w:t xml:space="preserve"> </w:t>
      </w:r>
      <w:r w:rsidR="1BD91410" w:rsidRPr="00BB04FC">
        <w:rPr>
          <w:rFonts w:ascii="Times New Roman" w:eastAsia="Times New Roman" w:hAnsi="Times New Roman" w:cs="Times New Roman"/>
          <w:color w:val="C00000"/>
          <w:sz w:val="24"/>
          <w:szCs w:val="24"/>
        </w:rPr>
        <w:t>The requirement for KyCL25 is that districts will spend 16% of grant funds on birth to age 5. The district can choose how to best spend the funds on that age band based on local needs and in collaboration with early childho</w:t>
      </w:r>
      <w:r w:rsidR="003564B1" w:rsidRPr="00BB04FC">
        <w:rPr>
          <w:rFonts w:ascii="Times New Roman" w:eastAsia="Times New Roman" w:hAnsi="Times New Roman" w:cs="Times New Roman"/>
          <w:color w:val="C00000"/>
          <w:sz w:val="24"/>
          <w:szCs w:val="24"/>
        </w:rPr>
        <w:t xml:space="preserve">od education </w:t>
      </w:r>
      <w:r w:rsidR="46701CB5" w:rsidRPr="00BB04FC">
        <w:rPr>
          <w:rFonts w:ascii="Times New Roman" w:eastAsia="Times New Roman" w:hAnsi="Times New Roman" w:cs="Times New Roman"/>
          <w:color w:val="C00000"/>
          <w:sz w:val="24"/>
          <w:szCs w:val="24"/>
        </w:rPr>
        <w:t>partners</w:t>
      </w:r>
      <w:r w:rsidR="003564B1" w:rsidRPr="00BB04FC">
        <w:rPr>
          <w:rFonts w:ascii="Times New Roman" w:eastAsia="Times New Roman" w:hAnsi="Times New Roman" w:cs="Times New Roman"/>
          <w:color w:val="C00000"/>
          <w:sz w:val="24"/>
          <w:szCs w:val="24"/>
        </w:rPr>
        <w:t xml:space="preserve">. The district cannot require any early childhood education center to partner with them. However, they should reach out and offer funding for high-quality instructional </w:t>
      </w:r>
      <w:r w:rsidR="0ABE7AC5" w:rsidRPr="00BB04FC">
        <w:rPr>
          <w:rFonts w:ascii="Times New Roman" w:eastAsia="Times New Roman" w:hAnsi="Times New Roman" w:cs="Times New Roman"/>
          <w:color w:val="C00000"/>
          <w:sz w:val="24"/>
          <w:szCs w:val="24"/>
        </w:rPr>
        <w:t>resources</w:t>
      </w:r>
      <w:r w:rsidR="003564B1" w:rsidRPr="00BB04FC">
        <w:rPr>
          <w:rFonts w:ascii="Times New Roman" w:eastAsia="Times New Roman" w:hAnsi="Times New Roman" w:cs="Times New Roman"/>
          <w:color w:val="C00000"/>
          <w:sz w:val="24"/>
          <w:szCs w:val="24"/>
        </w:rPr>
        <w:t xml:space="preserve"> and curri</w:t>
      </w:r>
      <w:r w:rsidR="6BAEB3B0" w:rsidRPr="00BB04FC">
        <w:rPr>
          <w:rFonts w:ascii="Times New Roman" w:eastAsia="Times New Roman" w:hAnsi="Times New Roman" w:cs="Times New Roman"/>
          <w:color w:val="C00000"/>
          <w:sz w:val="24"/>
          <w:szCs w:val="24"/>
        </w:rPr>
        <w:t xml:space="preserve">culum-based professional learning for the teachers. The district can also support that age band by providing funds for Imagination Library, parent </w:t>
      </w:r>
      <w:r w:rsidR="1DF77B5B" w:rsidRPr="00BB04FC">
        <w:rPr>
          <w:rFonts w:ascii="Times New Roman" w:eastAsia="Times New Roman" w:hAnsi="Times New Roman" w:cs="Times New Roman"/>
          <w:color w:val="C00000"/>
          <w:sz w:val="24"/>
          <w:szCs w:val="24"/>
        </w:rPr>
        <w:t xml:space="preserve">early </w:t>
      </w:r>
      <w:r w:rsidR="6BAEB3B0" w:rsidRPr="00BB04FC">
        <w:rPr>
          <w:rFonts w:ascii="Times New Roman" w:eastAsia="Times New Roman" w:hAnsi="Times New Roman" w:cs="Times New Roman"/>
          <w:color w:val="C00000"/>
          <w:sz w:val="24"/>
          <w:szCs w:val="24"/>
        </w:rPr>
        <w:t>literacy training</w:t>
      </w:r>
      <w:r w:rsidR="00626233">
        <w:rPr>
          <w:rFonts w:ascii="Times New Roman" w:eastAsia="Times New Roman" w:hAnsi="Times New Roman" w:cs="Times New Roman"/>
          <w:color w:val="C00000"/>
          <w:sz w:val="24"/>
          <w:szCs w:val="24"/>
        </w:rPr>
        <w:t>,</w:t>
      </w:r>
      <w:r w:rsidR="6BAEB3B0" w:rsidRPr="00BB04FC">
        <w:rPr>
          <w:rFonts w:ascii="Times New Roman" w:eastAsia="Times New Roman" w:hAnsi="Times New Roman" w:cs="Times New Roman"/>
          <w:color w:val="C00000"/>
          <w:sz w:val="24"/>
          <w:szCs w:val="24"/>
        </w:rPr>
        <w:t xml:space="preserve"> and </w:t>
      </w:r>
      <w:r w:rsidR="15858F39" w:rsidRPr="00BB04FC">
        <w:rPr>
          <w:rFonts w:ascii="Times New Roman" w:eastAsia="Times New Roman" w:hAnsi="Times New Roman" w:cs="Times New Roman"/>
          <w:color w:val="C00000"/>
          <w:sz w:val="24"/>
          <w:szCs w:val="24"/>
        </w:rPr>
        <w:t xml:space="preserve">needed literacy resources for early childhood education centers such as materials based on learning the names and sounds of letters, </w:t>
      </w:r>
      <w:r w:rsidR="4B1022A4" w:rsidRPr="00BB04FC">
        <w:rPr>
          <w:rFonts w:ascii="Times New Roman" w:eastAsia="Times New Roman" w:hAnsi="Times New Roman" w:cs="Times New Roman"/>
          <w:color w:val="C00000"/>
          <w:sz w:val="24"/>
          <w:szCs w:val="24"/>
        </w:rPr>
        <w:t>building fine motor skills needed to write, retelling stories, etc.</w:t>
      </w:r>
      <w:r w:rsidR="6CA48C21" w:rsidRPr="00BB04FC">
        <w:rPr>
          <w:rFonts w:ascii="Times New Roman" w:eastAsia="Times New Roman" w:hAnsi="Times New Roman" w:cs="Times New Roman"/>
          <w:color w:val="C00000"/>
          <w:sz w:val="24"/>
          <w:szCs w:val="24"/>
        </w:rPr>
        <w:t xml:space="preserve"> Many districts in</w:t>
      </w:r>
      <w:r w:rsidR="79C0E47B" w:rsidRPr="00BB04FC">
        <w:rPr>
          <w:rFonts w:ascii="Times New Roman" w:eastAsia="Times New Roman" w:hAnsi="Times New Roman" w:cs="Times New Roman"/>
          <w:color w:val="C00000"/>
          <w:sz w:val="24"/>
          <w:szCs w:val="24"/>
        </w:rPr>
        <w:t xml:space="preserve">volved in </w:t>
      </w:r>
      <w:r w:rsidR="6CA48C21" w:rsidRPr="00BB04FC">
        <w:rPr>
          <w:rFonts w:ascii="Times New Roman" w:eastAsia="Times New Roman" w:hAnsi="Times New Roman" w:cs="Times New Roman"/>
          <w:color w:val="C00000"/>
          <w:sz w:val="24"/>
          <w:szCs w:val="24"/>
        </w:rPr>
        <w:t>past federal literacy grants hosted family early literacy events, took books and information about</w:t>
      </w:r>
      <w:r w:rsidR="285FA964" w:rsidRPr="00BB04FC">
        <w:rPr>
          <w:rFonts w:ascii="Times New Roman" w:eastAsia="Times New Roman" w:hAnsi="Times New Roman" w:cs="Times New Roman"/>
          <w:color w:val="C00000"/>
          <w:sz w:val="24"/>
          <w:szCs w:val="24"/>
        </w:rPr>
        <w:t xml:space="preserve"> the benefits o</w:t>
      </w:r>
      <w:r w:rsidR="5202F0AE" w:rsidRPr="00BB04FC">
        <w:rPr>
          <w:rFonts w:ascii="Times New Roman" w:eastAsia="Times New Roman" w:hAnsi="Times New Roman" w:cs="Times New Roman"/>
          <w:color w:val="C00000"/>
          <w:sz w:val="24"/>
          <w:szCs w:val="24"/>
        </w:rPr>
        <w:t>f</w:t>
      </w:r>
      <w:r w:rsidR="285FA964" w:rsidRPr="00BB04FC">
        <w:rPr>
          <w:rFonts w:ascii="Times New Roman" w:eastAsia="Times New Roman" w:hAnsi="Times New Roman" w:cs="Times New Roman"/>
          <w:color w:val="C00000"/>
          <w:sz w:val="24"/>
          <w:szCs w:val="24"/>
        </w:rPr>
        <w:t xml:space="preserve"> strengthening oral language or reading with children to doctor’s offices, </w:t>
      </w:r>
      <w:r w:rsidR="7FC84EE6" w:rsidRPr="00BB04FC">
        <w:rPr>
          <w:rFonts w:ascii="Times New Roman" w:eastAsia="Times New Roman" w:hAnsi="Times New Roman" w:cs="Times New Roman"/>
          <w:color w:val="C00000"/>
          <w:sz w:val="24"/>
          <w:szCs w:val="24"/>
        </w:rPr>
        <w:t xml:space="preserve">maternity and children's hospitals, </w:t>
      </w:r>
      <w:r w:rsidR="285FA964" w:rsidRPr="00BB04FC">
        <w:rPr>
          <w:rFonts w:ascii="Times New Roman" w:eastAsia="Times New Roman" w:hAnsi="Times New Roman" w:cs="Times New Roman"/>
          <w:color w:val="C00000"/>
          <w:sz w:val="24"/>
          <w:szCs w:val="24"/>
        </w:rPr>
        <w:t xml:space="preserve">the health department, social security offices, etc. </w:t>
      </w:r>
      <w:r w:rsidR="79BC306B" w:rsidRPr="00BB04FC">
        <w:rPr>
          <w:rFonts w:ascii="Times New Roman" w:eastAsia="Times New Roman" w:hAnsi="Times New Roman" w:cs="Times New Roman"/>
          <w:color w:val="C00000"/>
          <w:sz w:val="24"/>
          <w:szCs w:val="24"/>
        </w:rPr>
        <w:t xml:space="preserve">and worked with other local agencies to support early </w:t>
      </w:r>
      <w:r w:rsidR="15D98CF8" w:rsidRPr="00BB04FC">
        <w:rPr>
          <w:rFonts w:ascii="Times New Roman" w:eastAsia="Times New Roman" w:hAnsi="Times New Roman" w:cs="Times New Roman"/>
          <w:color w:val="C00000"/>
          <w:sz w:val="24"/>
          <w:szCs w:val="24"/>
        </w:rPr>
        <w:t>literacy</w:t>
      </w:r>
      <w:r w:rsidR="79BC306B" w:rsidRPr="00BB04FC">
        <w:rPr>
          <w:rFonts w:ascii="Times New Roman" w:eastAsia="Times New Roman" w:hAnsi="Times New Roman" w:cs="Times New Roman"/>
          <w:color w:val="C00000"/>
          <w:sz w:val="24"/>
          <w:szCs w:val="24"/>
        </w:rPr>
        <w:t>.</w:t>
      </w:r>
      <w:r w:rsidR="2852A8C3" w:rsidRPr="00BB04FC">
        <w:rPr>
          <w:rFonts w:ascii="Times New Roman" w:eastAsia="Times New Roman" w:hAnsi="Times New Roman" w:cs="Times New Roman"/>
          <w:color w:val="C00000"/>
          <w:sz w:val="24"/>
          <w:szCs w:val="24"/>
        </w:rPr>
        <w:t xml:space="preserve"> </w:t>
      </w:r>
      <w:r w:rsidR="285FA964" w:rsidRPr="00BB04FC">
        <w:rPr>
          <w:rFonts w:ascii="Times New Roman" w:eastAsia="Times New Roman" w:hAnsi="Times New Roman" w:cs="Times New Roman"/>
          <w:color w:val="C00000"/>
          <w:sz w:val="24"/>
          <w:szCs w:val="24"/>
        </w:rPr>
        <w:t xml:space="preserve">The goal is to </w:t>
      </w:r>
      <w:r w:rsidR="106A90A8" w:rsidRPr="00BB04FC">
        <w:rPr>
          <w:rFonts w:ascii="Times New Roman" w:eastAsia="Times New Roman" w:hAnsi="Times New Roman" w:cs="Times New Roman"/>
          <w:color w:val="C00000"/>
          <w:sz w:val="24"/>
          <w:szCs w:val="24"/>
        </w:rPr>
        <w:t>increase support for early literacy and begin building relationships between schools and families.</w:t>
      </w:r>
    </w:p>
    <w:p w14:paraId="1BE2CB44" w14:textId="78E96281" w:rsidR="00F42F76" w:rsidRPr="00F42F76" w:rsidRDefault="03CF578E" w:rsidP="00E66BAF">
      <w:pPr>
        <w:pStyle w:val="ListParagraph"/>
        <w:numPr>
          <w:ilvl w:val="0"/>
          <w:numId w:val="19"/>
        </w:numPr>
        <w:spacing w:after="120" w:line="240" w:lineRule="auto"/>
        <w:ind w:left="0" w:hanging="630"/>
        <w:contextualSpacing w:val="0"/>
        <w:rPr>
          <w:rFonts w:ascii="Times New Roman" w:eastAsia="Times New Roman" w:hAnsi="Times New Roman" w:cs="Times New Roman"/>
          <w:color w:val="C00000"/>
          <w:sz w:val="24"/>
          <w:szCs w:val="24"/>
        </w:rPr>
      </w:pPr>
      <w:r w:rsidRPr="4B972D97">
        <w:rPr>
          <w:rFonts w:ascii="Times New Roman" w:eastAsia="Times New Roman" w:hAnsi="Times New Roman" w:cs="Times New Roman"/>
          <w:sz w:val="24"/>
          <w:szCs w:val="24"/>
        </w:rPr>
        <w:lastRenderedPageBreak/>
        <w:t xml:space="preserve">Will the PPT from the Technical Assistance session be posted?  If so, where will we find it? </w:t>
      </w:r>
      <w:r w:rsidR="00BB04FC" w:rsidRPr="4B972D97">
        <w:rPr>
          <w:rFonts w:ascii="Times New Roman" w:eastAsia="Times New Roman" w:hAnsi="Times New Roman" w:cs="Times New Roman"/>
          <w:color w:val="C00000"/>
          <w:sz w:val="24"/>
          <w:szCs w:val="24"/>
        </w:rPr>
        <w:t>N</w:t>
      </w:r>
      <w:r w:rsidR="7AC15E14" w:rsidRPr="4B972D97">
        <w:rPr>
          <w:rFonts w:ascii="Times New Roman" w:eastAsia="Times New Roman" w:hAnsi="Times New Roman" w:cs="Times New Roman"/>
          <w:color w:val="C00000"/>
          <w:sz w:val="24"/>
          <w:szCs w:val="24"/>
        </w:rPr>
        <w:t>o, the PPT from the session will not be posted</w:t>
      </w:r>
      <w:r w:rsidR="65BEBB36" w:rsidRPr="4B972D97">
        <w:rPr>
          <w:rFonts w:ascii="Times New Roman" w:eastAsia="Times New Roman" w:hAnsi="Times New Roman" w:cs="Times New Roman"/>
          <w:color w:val="C00000"/>
          <w:sz w:val="24"/>
          <w:szCs w:val="24"/>
        </w:rPr>
        <w:t>, however</w:t>
      </w:r>
      <w:r w:rsidR="00626233">
        <w:rPr>
          <w:rFonts w:ascii="Times New Roman" w:eastAsia="Times New Roman" w:hAnsi="Times New Roman" w:cs="Times New Roman"/>
          <w:color w:val="C00000"/>
          <w:sz w:val="24"/>
          <w:szCs w:val="24"/>
        </w:rPr>
        <w:t>,</w:t>
      </w:r>
      <w:r w:rsidR="65BEBB36" w:rsidRPr="4B972D97">
        <w:rPr>
          <w:rFonts w:ascii="Times New Roman" w:eastAsia="Times New Roman" w:hAnsi="Times New Roman" w:cs="Times New Roman"/>
          <w:color w:val="C00000"/>
          <w:sz w:val="24"/>
          <w:szCs w:val="24"/>
        </w:rPr>
        <w:t xml:space="preserve"> the information from the PPT</w:t>
      </w:r>
      <w:r w:rsidR="7AC15E14" w:rsidRPr="4B972D97">
        <w:rPr>
          <w:rFonts w:ascii="Times New Roman" w:eastAsia="Times New Roman" w:hAnsi="Times New Roman" w:cs="Times New Roman"/>
          <w:color w:val="C00000"/>
          <w:sz w:val="24"/>
          <w:szCs w:val="24"/>
        </w:rPr>
        <w:t xml:space="preserve"> is available in the posted recording on the KDE Competitive Grants page.  </w:t>
      </w:r>
    </w:p>
    <w:p w14:paraId="1BAB4072" w14:textId="6E8014E1" w:rsidR="00966A46" w:rsidRPr="00966A46" w:rsidRDefault="03CF578E" w:rsidP="00E66BAF">
      <w:pPr>
        <w:pStyle w:val="ListParagraph"/>
        <w:numPr>
          <w:ilvl w:val="0"/>
          <w:numId w:val="19"/>
        </w:numPr>
        <w:spacing w:after="120" w:line="240" w:lineRule="auto"/>
        <w:ind w:left="0" w:hanging="634"/>
        <w:contextualSpacing w:val="0"/>
        <w:rPr>
          <w:rFonts w:ascii="Times New Roman" w:eastAsia="Times New Roman" w:hAnsi="Times New Roman" w:cs="Times New Roman"/>
          <w:color w:val="C00000"/>
          <w:sz w:val="24"/>
          <w:szCs w:val="24"/>
        </w:rPr>
      </w:pPr>
      <w:r w:rsidRPr="4B972D97">
        <w:rPr>
          <w:rFonts w:ascii="Times New Roman" w:eastAsia="Times New Roman" w:hAnsi="Times New Roman" w:cs="Times New Roman"/>
          <w:sz w:val="24"/>
          <w:szCs w:val="24"/>
        </w:rPr>
        <w:t>Will the Sample Budget Summary Forms be posted?  If so, where will we find it?</w:t>
      </w:r>
      <w:r w:rsidR="00F42F76" w:rsidRPr="4B972D97">
        <w:rPr>
          <w:rFonts w:ascii="Times New Roman" w:eastAsia="Times New Roman" w:hAnsi="Times New Roman" w:cs="Times New Roman"/>
          <w:sz w:val="24"/>
          <w:szCs w:val="24"/>
        </w:rPr>
        <w:t xml:space="preserve"> </w:t>
      </w:r>
      <w:r w:rsidR="24904D90" w:rsidRPr="4B972D97">
        <w:rPr>
          <w:rFonts w:ascii="Times New Roman" w:eastAsia="Times New Roman" w:hAnsi="Times New Roman" w:cs="Times New Roman"/>
          <w:color w:val="C00000"/>
          <w:sz w:val="24"/>
          <w:szCs w:val="24"/>
        </w:rPr>
        <w:t xml:space="preserve">Yes, the Sample Budget Summary shared in the training will be posted to the KDE Competitive Grants page. </w:t>
      </w:r>
    </w:p>
    <w:p w14:paraId="7E636308" w14:textId="74641701" w:rsidR="15D42179" w:rsidRPr="00966A46" w:rsidRDefault="200D1313" w:rsidP="00E66BAF">
      <w:pPr>
        <w:pStyle w:val="ListParagraph"/>
        <w:numPr>
          <w:ilvl w:val="0"/>
          <w:numId w:val="19"/>
        </w:numPr>
        <w:spacing w:after="120" w:line="240" w:lineRule="auto"/>
        <w:ind w:left="0" w:hanging="634"/>
        <w:contextualSpacing w:val="0"/>
        <w:rPr>
          <w:rFonts w:ascii="Times New Roman" w:eastAsia="Times New Roman" w:hAnsi="Times New Roman" w:cs="Times New Roman"/>
          <w:color w:val="C00000"/>
          <w:sz w:val="24"/>
          <w:szCs w:val="24"/>
        </w:rPr>
      </w:pPr>
      <w:r w:rsidRPr="15D42179">
        <w:rPr>
          <w:rFonts w:ascii="Times New Roman" w:eastAsia="Times New Roman" w:hAnsi="Times New Roman" w:cs="Times New Roman"/>
          <w:sz w:val="24"/>
          <w:szCs w:val="24"/>
        </w:rPr>
        <w:t>If a district has purchased an HQIR with ESSER funds that will expire during the grant funding cycle, can the district purchase that sam</w:t>
      </w:r>
      <w:r w:rsidR="00F42F76" w:rsidRPr="15D42179">
        <w:rPr>
          <w:rFonts w:ascii="Times New Roman" w:eastAsia="Times New Roman" w:hAnsi="Times New Roman" w:cs="Times New Roman"/>
          <w:sz w:val="24"/>
          <w:szCs w:val="24"/>
        </w:rPr>
        <w:t>e</w:t>
      </w:r>
      <w:r w:rsidRPr="15D42179">
        <w:rPr>
          <w:rFonts w:ascii="Times New Roman" w:eastAsia="Times New Roman" w:hAnsi="Times New Roman" w:cs="Times New Roman"/>
          <w:sz w:val="24"/>
          <w:szCs w:val="24"/>
        </w:rPr>
        <w:t xml:space="preserve"> HQIR with KyCL funds within the funding cycle if awarded the grant?</w:t>
      </w:r>
      <w:r w:rsidR="00F42F76" w:rsidRPr="15D42179">
        <w:rPr>
          <w:rFonts w:ascii="Times New Roman" w:eastAsia="Times New Roman" w:hAnsi="Times New Roman" w:cs="Times New Roman"/>
          <w:sz w:val="24"/>
          <w:szCs w:val="24"/>
        </w:rPr>
        <w:t xml:space="preserve"> </w:t>
      </w:r>
      <w:r w:rsidR="53F63277" w:rsidRPr="15D42179">
        <w:rPr>
          <w:rFonts w:ascii="Times New Roman" w:eastAsia="Times New Roman" w:hAnsi="Times New Roman" w:cs="Times New Roman"/>
          <w:color w:val="C00000"/>
          <w:sz w:val="24"/>
          <w:szCs w:val="24"/>
        </w:rPr>
        <w:t>Yes, since ESSER funds are no longer available the purchase will not be supplanting and is allowed</w:t>
      </w:r>
      <w:r w:rsidR="5C211A96" w:rsidRPr="15D42179">
        <w:rPr>
          <w:rFonts w:ascii="Times New Roman" w:eastAsia="Times New Roman" w:hAnsi="Times New Roman" w:cs="Times New Roman"/>
          <w:color w:val="C00000"/>
          <w:sz w:val="24"/>
          <w:szCs w:val="24"/>
        </w:rPr>
        <w:t xml:space="preserve">. </w:t>
      </w:r>
      <w:r w:rsidR="0AFF0964" w:rsidRPr="15D42179">
        <w:rPr>
          <w:rFonts w:ascii="Times New Roman" w:hAnsi="Times New Roman" w:cs="Times New Roman"/>
          <w:color w:val="C00000"/>
          <w:sz w:val="24"/>
          <w:szCs w:val="24"/>
        </w:rPr>
        <w:t xml:space="preserve">The KyCL25 federal grant </w:t>
      </w:r>
      <w:r w:rsidR="0AFF0964" w:rsidRPr="15D42179">
        <w:rPr>
          <w:rFonts w:ascii="Times New Roman" w:hAnsi="Times New Roman" w:cs="Times New Roman"/>
          <w:b/>
          <w:bCs/>
          <w:color w:val="C00000"/>
          <w:sz w:val="24"/>
          <w:szCs w:val="24"/>
        </w:rPr>
        <w:t>cannot</w:t>
      </w:r>
      <w:r w:rsidR="0AFF0964" w:rsidRPr="15D42179">
        <w:rPr>
          <w:rFonts w:ascii="Times New Roman" w:hAnsi="Times New Roman" w:cs="Times New Roman"/>
          <w:color w:val="C00000"/>
          <w:sz w:val="24"/>
          <w:szCs w:val="24"/>
        </w:rPr>
        <w:t xml:space="preserve"> purchase resources that are mandated through Kentucky State legislation.</w:t>
      </w:r>
    </w:p>
    <w:p w14:paraId="0EFAB451" w14:textId="07F3EB1B" w:rsidR="2B6594BE" w:rsidRPr="00F42F76" w:rsidRDefault="200D1313" w:rsidP="00E66BAF">
      <w:pPr>
        <w:pStyle w:val="ListParagraph"/>
        <w:numPr>
          <w:ilvl w:val="0"/>
          <w:numId w:val="19"/>
        </w:numPr>
        <w:spacing w:after="120" w:line="240" w:lineRule="auto"/>
        <w:ind w:left="0" w:hanging="630"/>
        <w:contextualSpacing w:val="0"/>
        <w:rPr>
          <w:rFonts w:ascii="Times New Roman" w:eastAsia="Times New Roman" w:hAnsi="Times New Roman" w:cs="Times New Roman"/>
          <w:color w:val="C00000"/>
          <w:sz w:val="24"/>
          <w:szCs w:val="24"/>
        </w:rPr>
      </w:pPr>
      <w:r w:rsidRPr="4B972D97">
        <w:rPr>
          <w:rFonts w:ascii="Times New Roman" w:eastAsia="Times New Roman" w:hAnsi="Times New Roman" w:cs="Times New Roman"/>
          <w:sz w:val="24"/>
          <w:szCs w:val="24"/>
        </w:rPr>
        <w:t xml:space="preserve"> If a district has a current K-12 HQIR that will be in place through 2027, can the district use 2025-2026 and 2026-2027 to review/select a new HQIR in accordance with KDE guidance documents for implementation beginning in 2027-2028?</w:t>
      </w:r>
      <w:r w:rsidR="00F42F76" w:rsidRPr="4B972D97">
        <w:rPr>
          <w:rFonts w:ascii="Times New Roman" w:eastAsia="Times New Roman" w:hAnsi="Times New Roman" w:cs="Times New Roman"/>
          <w:sz w:val="24"/>
          <w:szCs w:val="24"/>
        </w:rPr>
        <w:t xml:space="preserve"> </w:t>
      </w:r>
      <w:r w:rsidR="3BF1CA43" w:rsidRPr="4B972D97">
        <w:rPr>
          <w:rFonts w:ascii="Times New Roman" w:eastAsia="Times New Roman" w:hAnsi="Times New Roman" w:cs="Times New Roman"/>
          <w:color w:val="C00000"/>
          <w:sz w:val="24"/>
          <w:szCs w:val="24"/>
        </w:rPr>
        <w:t xml:space="preserve">Yes, taking time to select a new HQIR is allowable. However, the district will have to show a plan to provide </w:t>
      </w:r>
      <w:r w:rsidR="3ACFB672" w:rsidRPr="4B972D97">
        <w:rPr>
          <w:rFonts w:ascii="Times New Roman" w:eastAsia="Times New Roman" w:hAnsi="Times New Roman" w:cs="Times New Roman"/>
          <w:color w:val="C00000"/>
          <w:sz w:val="24"/>
          <w:szCs w:val="24"/>
        </w:rPr>
        <w:t xml:space="preserve">2-to-4 years of </w:t>
      </w:r>
      <w:r w:rsidR="3BF1CA43" w:rsidRPr="4B972D97">
        <w:rPr>
          <w:rFonts w:ascii="Times New Roman" w:eastAsia="Times New Roman" w:hAnsi="Times New Roman" w:cs="Times New Roman"/>
          <w:color w:val="C00000"/>
          <w:sz w:val="24"/>
          <w:szCs w:val="24"/>
        </w:rPr>
        <w:t xml:space="preserve">curriculum-based professional learning to support </w:t>
      </w:r>
      <w:r w:rsidR="00626233">
        <w:rPr>
          <w:rFonts w:ascii="Times New Roman" w:eastAsia="Times New Roman" w:hAnsi="Times New Roman" w:cs="Times New Roman"/>
          <w:color w:val="C00000"/>
          <w:sz w:val="24"/>
          <w:szCs w:val="24"/>
        </w:rPr>
        <w:t xml:space="preserve">the </w:t>
      </w:r>
      <w:r w:rsidR="5615B810" w:rsidRPr="4B972D97">
        <w:rPr>
          <w:rFonts w:ascii="Times New Roman" w:eastAsia="Times New Roman" w:hAnsi="Times New Roman" w:cs="Times New Roman"/>
          <w:color w:val="C00000"/>
          <w:sz w:val="24"/>
          <w:szCs w:val="24"/>
        </w:rPr>
        <w:t>implementation of the HQIR.</w:t>
      </w:r>
      <w:r w:rsidR="4E664CA1" w:rsidRPr="4B972D97">
        <w:rPr>
          <w:rFonts w:ascii="Times New Roman" w:eastAsia="Times New Roman" w:hAnsi="Times New Roman" w:cs="Times New Roman"/>
          <w:color w:val="C00000"/>
          <w:sz w:val="24"/>
          <w:szCs w:val="24"/>
        </w:rPr>
        <w:t xml:space="preserve"> The district will also need to follow guidelines on spending </w:t>
      </w:r>
      <w:r w:rsidR="00626233">
        <w:rPr>
          <w:rFonts w:ascii="Times New Roman" w:eastAsia="Times New Roman" w:hAnsi="Times New Roman" w:cs="Times New Roman"/>
          <w:color w:val="C00000"/>
          <w:sz w:val="24"/>
          <w:szCs w:val="24"/>
        </w:rPr>
        <w:t>grant funds;</w:t>
      </w:r>
      <w:r w:rsidR="4E664CA1" w:rsidRPr="4B972D97">
        <w:rPr>
          <w:rFonts w:ascii="Times New Roman" w:eastAsia="Times New Roman" w:hAnsi="Times New Roman" w:cs="Times New Roman"/>
          <w:color w:val="C00000"/>
          <w:sz w:val="24"/>
          <w:szCs w:val="24"/>
        </w:rPr>
        <w:t xml:space="preserve"> </w:t>
      </w:r>
      <w:r w:rsidR="00626233">
        <w:rPr>
          <w:rFonts w:ascii="Times New Roman" w:eastAsia="Times New Roman" w:hAnsi="Times New Roman" w:cs="Times New Roman"/>
          <w:color w:val="C00000"/>
          <w:sz w:val="24"/>
          <w:szCs w:val="24"/>
        </w:rPr>
        <w:t>specifically,</w:t>
      </w:r>
      <w:r w:rsidR="4E664CA1" w:rsidRPr="4B972D97">
        <w:rPr>
          <w:rFonts w:ascii="Times New Roman" w:eastAsia="Times New Roman" w:hAnsi="Times New Roman" w:cs="Times New Roman"/>
          <w:color w:val="C00000"/>
          <w:sz w:val="24"/>
          <w:szCs w:val="24"/>
        </w:rPr>
        <w:t xml:space="preserve"> Year </w:t>
      </w:r>
      <w:r w:rsidR="1FB6781C" w:rsidRPr="4B972D97">
        <w:rPr>
          <w:rFonts w:ascii="Times New Roman" w:eastAsia="Times New Roman" w:hAnsi="Times New Roman" w:cs="Times New Roman"/>
          <w:color w:val="C00000"/>
          <w:sz w:val="24"/>
          <w:szCs w:val="24"/>
        </w:rPr>
        <w:t xml:space="preserve">1 </w:t>
      </w:r>
      <w:r w:rsidR="4E664CA1" w:rsidRPr="4B972D97">
        <w:rPr>
          <w:rFonts w:ascii="Times New Roman" w:eastAsia="Times New Roman" w:hAnsi="Times New Roman" w:cs="Times New Roman"/>
          <w:color w:val="C00000"/>
          <w:sz w:val="24"/>
          <w:szCs w:val="24"/>
        </w:rPr>
        <w:t>and Year 2 funds must be spent by September 30, 2026.</w:t>
      </w:r>
      <w:r w:rsidR="0671BF83" w:rsidRPr="4B972D97">
        <w:rPr>
          <w:rFonts w:ascii="Times New Roman" w:eastAsia="Times New Roman" w:hAnsi="Times New Roman" w:cs="Times New Roman"/>
          <w:color w:val="C00000"/>
          <w:sz w:val="24"/>
          <w:szCs w:val="24"/>
        </w:rPr>
        <w:t xml:space="preserve"> The KyCL25 federal grant cannot purchase resources that are mandated through Kentucky State legislation.</w:t>
      </w:r>
    </w:p>
    <w:p w14:paraId="56D4F454" w14:textId="515D7ABD" w:rsidR="7750AEEE" w:rsidRPr="00F42F76" w:rsidRDefault="200D1313" w:rsidP="00E66BAF">
      <w:pPr>
        <w:pStyle w:val="ListParagraph"/>
        <w:numPr>
          <w:ilvl w:val="0"/>
          <w:numId w:val="19"/>
        </w:numPr>
        <w:spacing w:after="120" w:line="240" w:lineRule="auto"/>
        <w:ind w:left="0" w:hanging="630"/>
        <w:contextualSpacing w:val="0"/>
        <w:rPr>
          <w:rFonts w:ascii="Times New Roman" w:eastAsia="Times New Roman" w:hAnsi="Times New Roman" w:cs="Times New Roman"/>
          <w:color w:val="C00000"/>
          <w:sz w:val="24"/>
          <w:szCs w:val="24"/>
        </w:rPr>
      </w:pPr>
      <w:r w:rsidRPr="4B972D97">
        <w:rPr>
          <w:rFonts w:ascii="Times New Roman" w:eastAsia="Times New Roman" w:hAnsi="Times New Roman" w:cs="Times New Roman"/>
          <w:sz w:val="24"/>
          <w:szCs w:val="24"/>
        </w:rPr>
        <w:t>Should districts name the HQIR for implementation in the grant proposal or can districts take time to follow the KDE guidance to either continue with a current HQIR or select a new HQIR?</w:t>
      </w:r>
      <w:r w:rsidR="00F42F76" w:rsidRPr="4B972D97">
        <w:rPr>
          <w:rFonts w:ascii="Times New Roman" w:eastAsia="Times New Roman" w:hAnsi="Times New Roman" w:cs="Times New Roman"/>
          <w:sz w:val="24"/>
          <w:szCs w:val="24"/>
        </w:rPr>
        <w:t xml:space="preserve"> </w:t>
      </w:r>
      <w:r w:rsidR="0E8EB886" w:rsidRPr="4B972D97">
        <w:rPr>
          <w:rFonts w:ascii="Times New Roman" w:eastAsia="Times New Roman" w:hAnsi="Times New Roman" w:cs="Times New Roman"/>
          <w:color w:val="C00000"/>
          <w:sz w:val="24"/>
          <w:szCs w:val="24"/>
        </w:rPr>
        <w:t xml:space="preserve">If the district knows the name of the HQIR it should be listed in </w:t>
      </w:r>
      <w:r w:rsidR="00BB498A">
        <w:rPr>
          <w:rFonts w:ascii="Times New Roman" w:eastAsia="Times New Roman" w:hAnsi="Times New Roman" w:cs="Times New Roman"/>
          <w:color w:val="C00000"/>
          <w:sz w:val="24"/>
          <w:szCs w:val="24"/>
        </w:rPr>
        <w:t xml:space="preserve">their application. </w:t>
      </w:r>
      <w:r w:rsidR="0E8EB886" w:rsidRPr="4B972D97">
        <w:rPr>
          <w:rFonts w:ascii="Times New Roman" w:eastAsia="Times New Roman" w:hAnsi="Times New Roman" w:cs="Times New Roman"/>
          <w:color w:val="C00000"/>
          <w:sz w:val="24"/>
          <w:szCs w:val="24"/>
        </w:rPr>
        <w:t>However, if the</w:t>
      </w:r>
      <w:r w:rsidR="508CB5FA" w:rsidRPr="4B972D97">
        <w:rPr>
          <w:rFonts w:ascii="Times New Roman" w:eastAsia="Times New Roman" w:hAnsi="Times New Roman" w:cs="Times New Roman"/>
          <w:color w:val="C00000"/>
          <w:sz w:val="24"/>
          <w:szCs w:val="24"/>
        </w:rPr>
        <w:t xml:space="preserve"> district </w:t>
      </w:r>
      <w:r w:rsidR="0E8EB886" w:rsidRPr="4B972D97">
        <w:rPr>
          <w:rFonts w:ascii="Times New Roman" w:eastAsia="Times New Roman" w:hAnsi="Times New Roman" w:cs="Times New Roman"/>
          <w:color w:val="C00000"/>
          <w:sz w:val="24"/>
          <w:szCs w:val="24"/>
        </w:rPr>
        <w:t>plan</w:t>
      </w:r>
      <w:r w:rsidR="2620E967" w:rsidRPr="4B972D97">
        <w:rPr>
          <w:rFonts w:ascii="Times New Roman" w:eastAsia="Times New Roman" w:hAnsi="Times New Roman" w:cs="Times New Roman"/>
          <w:color w:val="C00000"/>
          <w:sz w:val="24"/>
          <w:szCs w:val="24"/>
        </w:rPr>
        <w:t>s</w:t>
      </w:r>
      <w:r w:rsidR="0E8EB886" w:rsidRPr="4B972D97">
        <w:rPr>
          <w:rFonts w:ascii="Times New Roman" w:eastAsia="Times New Roman" w:hAnsi="Times New Roman" w:cs="Times New Roman"/>
          <w:color w:val="C00000"/>
          <w:sz w:val="24"/>
          <w:szCs w:val="24"/>
        </w:rPr>
        <w:t xml:space="preserve"> to select a new HQIR and </w:t>
      </w:r>
      <w:r w:rsidR="00626233">
        <w:rPr>
          <w:rFonts w:ascii="Times New Roman" w:eastAsia="Times New Roman" w:hAnsi="Times New Roman" w:cs="Times New Roman"/>
          <w:color w:val="C00000"/>
          <w:sz w:val="24"/>
          <w:szCs w:val="24"/>
        </w:rPr>
        <w:t>is</w:t>
      </w:r>
      <w:r w:rsidR="0E8EB886" w:rsidRPr="4B972D97">
        <w:rPr>
          <w:rFonts w:ascii="Times New Roman" w:eastAsia="Times New Roman" w:hAnsi="Times New Roman" w:cs="Times New Roman"/>
          <w:color w:val="C00000"/>
          <w:sz w:val="24"/>
          <w:szCs w:val="24"/>
        </w:rPr>
        <w:t xml:space="preserve"> unsure which one will be chosen they can </w:t>
      </w:r>
      <w:r w:rsidR="7301453E" w:rsidRPr="4B972D97">
        <w:rPr>
          <w:rFonts w:ascii="Times New Roman" w:eastAsia="Times New Roman" w:hAnsi="Times New Roman" w:cs="Times New Roman"/>
          <w:color w:val="C00000"/>
          <w:sz w:val="24"/>
          <w:szCs w:val="24"/>
        </w:rPr>
        <w:t>state that</w:t>
      </w:r>
      <w:r w:rsidR="433F47BF" w:rsidRPr="4B972D97">
        <w:rPr>
          <w:rFonts w:ascii="Times New Roman" w:eastAsia="Times New Roman" w:hAnsi="Times New Roman" w:cs="Times New Roman"/>
          <w:color w:val="C00000"/>
          <w:sz w:val="24"/>
          <w:szCs w:val="24"/>
        </w:rPr>
        <w:t xml:space="preserve"> in </w:t>
      </w:r>
      <w:r w:rsidR="00BB498A">
        <w:rPr>
          <w:rFonts w:ascii="Times New Roman" w:eastAsia="Times New Roman" w:hAnsi="Times New Roman" w:cs="Times New Roman"/>
          <w:color w:val="C00000"/>
          <w:sz w:val="24"/>
          <w:szCs w:val="24"/>
        </w:rPr>
        <w:t>their application</w:t>
      </w:r>
      <w:r w:rsidR="00BF526B">
        <w:rPr>
          <w:rFonts w:ascii="Times New Roman" w:eastAsia="Times New Roman" w:hAnsi="Times New Roman" w:cs="Times New Roman"/>
          <w:color w:val="C00000"/>
          <w:sz w:val="24"/>
          <w:szCs w:val="24"/>
        </w:rPr>
        <w:t xml:space="preserve"> </w:t>
      </w:r>
      <w:r w:rsidR="7D707D27" w:rsidRPr="4B972D97">
        <w:rPr>
          <w:rFonts w:ascii="Times New Roman" w:eastAsia="Times New Roman" w:hAnsi="Times New Roman" w:cs="Times New Roman"/>
          <w:color w:val="C00000"/>
          <w:sz w:val="24"/>
          <w:szCs w:val="24"/>
        </w:rPr>
        <w:t>without naming the HQIR.</w:t>
      </w:r>
    </w:p>
    <w:p w14:paraId="07E42843" w14:textId="5364C2EF" w:rsidR="548C1C5B" w:rsidRPr="00F42F76" w:rsidRDefault="200D1313" w:rsidP="00E66BAF">
      <w:pPr>
        <w:pStyle w:val="ListParagraph"/>
        <w:numPr>
          <w:ilvl w:val="0"/>
          <w:numId w:val="19"/>
        </w:numPr>
        <w:spacing w:after="120" w:line="240" w:lineRule="auto"/>
        <w:ind w:left="0" w:hanging="630"/>
        <w:contextualSpacing w:val="0"/>
        <w:rPr>
          <w:rFonts w:ascii="Times New Roman" w:eastAsia="Times New Roman" w:hAnsi="Times New Roman" w:cs="Times New Roman"/>
          <w:color w:val="C00000"/>
          <w:sz w:val="24"/>
          <w:szCs w:val="24"/>
        </w:rPr>
      </w:pPr>
      <w:r w:rsidRPr="4B972D97">
        <w:rPr>
          <w:rFonts w:ascii="Times New Roman" w:eastAsia="Times New Roman" w:hAnsi="Times New Roman" w:cs="Times New Roman"/>
          <w:sz w:val="24"/>
          <w:szCs w:val="24"/>
        </w:rPr>
        <w:t>If awarded and if funding permits, would a district be allowed to pre-purchase additional years of the HQIR?  For example, would a district be allowed to purchase HQIR materials and online subscriptions through the 2032 school year? </w:t>
      </w:r>
      <w:r w:rsidR="2E6DE4A7" w:rsidRPr="4B972D97">
        <w:rPr>
          <w:rFonts w:ascii="Times New Roman" w:eastAsia="Times New Roman" w:hAnsi="Times New Roman" w:cs="Times New Roman"/>
          <w:color w:val="C00000"/>
          <w:sz w:val="24"/>
          <w:szCs w:val="24"/>
        </w:rPr>
        <w:t xml:space="preserve">Yes, a district can purchase multiple years of a reading HQIR </w:t>
      </w:r>
      <w:r w:rsidR="03A68A7E" w:rsidRPr="4B972D97">
        <w:rPr>
          <w:rFonts w:ascii="Times New Roman" w:eastAsia="Times New Roman" w:hAnsi="Times New Roman" w:cs="Times New Roman"/>
          <w:color w:val="C00000"/>
          <w:sz w:val="24"/>
          <w:szCs w:val="24"/>
        </w:rPr>
        <w:t>if</w:t>
      </w:r>
      <w:r w:rsidR="2E6DE4A7" w:rsidRPr="4B972D97">
        <w:rPr>
          <w:rFonts w:ascii="Times New Roman" w:eastAsia="Times New Roman" w:hAnsi="Times New Roman" w:cs="Times New Roman"/>
          <w:color w:val="C00000"/>
          <w:sz w:val="24"/>
          <w:szCs w:val="24"/>
        </w:rPr>
        <w:t xml:space="preserve"> all other required grant activities, such as 2-t</w:t>
      </w:r>
      <w:r w:rsidR="6AE87E42" w:rsidRPr="4B972D97">
        <w:rPr>
          <w:rFonts w:ascii="Times New Roman" w:eastAsia="Times New Roman" w:hAnsi="Times New Roman" w:cs="Times New Roman"/>
          <w:color w:val="C00000"/>
          <w:sz w:val="24"/>
          <w:szCs w:val="24"/>
        </w:rPr>
        <w:t xml:space="preserve">o-4 years of CBPL </w:t>
      </w:r>
      <w:r w:rsidR="199E564A" w:rsidRPr="4B972D97">
        <w:rPr>
          <w:rFonts w:ascii="Times New Roman" w:eastAsia="Times New Roman" w:hAnsi="Times New Roman" w:cs="Times New Roman"/>
          <w:color w:val="C00000"/>
          <w:sz w:val="24"/>
          <w:szCs w:val="24"/>
        </w:rPr>
        <w:t>a</w:t>
      </w:r>
      <w:r w:rsidR="55E56714" w:rsidRPr="4B972D97">
        <w:rPr>
          <w:rFonts w:ascii="Times New Roman" w:eastAsia="Times New Roman" w:hAnsi="Times New Roman" w:cs="Times New Roman"/>
          <w:color w:val="C00000"/>
          <w:sz w:val="24"/>
          <w:szCs w:val="24"/>
        </w:rPr>
        <w:t xml:space="preserve">nd required assessments </w:t>
      </w:r>
      <w:r w:rsidR="75580688" w:rsidRPr="4B972D97">
        <w:rPr>
          <w:rFonts w:ascii="Times New Roman" w:eastAsia="Times New Roman" w:hAnsi="Times New Roman" w:cs="Times New Roman"/>
          <w:color w:val="C00000"/>
          <w:sz w:val="24"/>
          <w:szCs w:val="24"/>
        </w:rPr>
        <w:t>are purchased for that grade band.</w:t>
      </w:r>
      <w:r w:rsidR="3526151F" w:rsidRPr="4B972D97">
        <w:rPr>
          <w:rFonts w:ascii="Times New Roman" w:eastAsia="Times New Roman" w:hAnsi="Times New Roman" w:cs="Times New Roman"/>
          <w:color w:val="C00000"/>
          <w:sz w:val="24"/>
          <w:szCs w:val="24"/>
        </w:rPr>
        <w:t xml:space="preserve"> </w:t>
      </w:r>
      <w:r w:rsidR="3526151F" w:rsidRPr="4B972D97">
        <w:rPr>
          <w:rFonts w:ascii="Times New Roman" w:hAnsi="Times New Roman" w:cs="Times New Roman"/>
          <w:color w:val="C00000"/>
          <w:sz w:val="24"/>
          <w:szCs w:val="24"/>
        </w:rPr>
        <w:t xml:space="preserve">The KyCL25 federal grant </w:t>
      </w:r>
      <w:r w:rsidR="3526151F" w:rsidRPr="4B972D97">
        <w:rPr>
          <w:rFonts w:ascii="Times New Roman" w:hAnsi="Times New Roman" w:cs="Times New Roman"/>
          <w:b/>
          <w:bCs/>
          <w:color w:val="C00000"/>
          <w:sz w:val="24"/>
          <w:szCs w:val="24"/>
        </w:rPr>
        <w:t>cannot</w:t>
      </w:r>
      <w:r w:rsidR="3526151F" w:rsidRPr="4B972D97">
        <w:rPr>
          <w:rFonts w:ascii="Times New Roman" w:hAnsi="Times New Roman" w:cs="Times New Roman"/>
          <w:color w:val="C00000"/>
          <w:sz w:val="24"/>
          <w:szCs w:val="24"/>
        </w:rPr>
        <w:t xml:space="preserve"> purchase resources that are mandated through Kentucky State legislation.</w:t>
      </w:r>
    </w:p>
    <w:p w14:paraId="7C33FF34" w14:textId="77777777" w:rsidR="00BF526B" w:rsidRDefault="200D1313" w:rsidP="00E66BAF">
      <w:pPr>
        <w:pStyle w:val="ListParagraph"/>
        <w:numPr>
          <w:ilvl w:val="0"/>
          <w:numId w:val="19"/>
        </w:numPr>
        <w:spacing w:after="120" w:line="240" w:lineRule="auto"/>
        <w:ind w:left="0" w:hanging="630"/>
        <w:contextualSpacing w:val="0"/>
        <w:rPr>
          <w:rFonts w:ascii="Times New Roman" w:eastAsia="Times New Roman" w:hAnsi="Times New Roman" w:cs="Times New Roman"/>
          <w:color w:val="C00000"/>
          <w:sz w:val="24"/>
          <w:szCs w:val="24"/>
        </w:rPr>
      </w:pPr>
      <w:r w:rsidRPr="00BF526B">
        <w:rPr>
          <w:rFonts w:ascii="Times New Roman" w:eastAsia="Times New Roman" w:hAnsi="Times New Roman" w:cs="Times New Roman"/>
          <w:sz w:val="24"/>
          <w:szCs w:val="24"/>
        </w:rPr>
        <w:t xml:space="preserve">What resources should districts use to evaluate Early Childhood Literacy </w:t>
      </w:r>
      <w:r w:rsidR="00626233" w:rsidRPr="00BF526B">
        <w:rPr>
          <w:rFonts w:ascii="Times New Roman" w:eastAsia="Times New Roman" w:hAnsi="Times New Roman" w:cs="Times New Roman"/>
          <w:sz w:val="24"/>
          <w:szCs w:val="24"/>
        </w:rPr>
        <w:t>HQIRs</w:t>
      </w:r>
      <w:r w:rsidRPr="00BF526B">
        <w:rPr>
          <w:rFonts w:ascii="Times New Roman" w:eastAsia="Times New Roman" w:hAnsi="Times New Roman" w:cs="Times New Roman"/>
          <w:sz w:val="24"/>
          <w:szCs w:val="24"/>
        </w:rPr>
        <w:t>? </w:t>
      </w:r>
      <w:r w:rsidR="54E47DCA" w:rsidRPr="00BF526B">
        <w:rPr>
          <w:rFonts w:ascii="Times New Roman" w:eastAsia="Times New Roman" w:hAnsi="Times New Roman" w:cs="Times New Roman"/>
          <w:color w:val="C00000"/>
          <w:sz w:val="24"/>
          <w:szCs w:val="24"/>
        </w:rPr>
        <w:t>EdReports</w:t>
      </w:r>
      <w:r w:rsidR="00A373F6" w:rsidRPr="00BF526B">
        <w:rPr>
          <w:rFonts w:ascii="Times New Roman" w:eastAsia="Times New Roman" w:hAnsi="Times New Roman" w:cs="Times New Roman"/>
          <w:color w:val="C00000"/>
          <w:sz w:val="24"/>
          <w:szCs w:val="24"/>
        </w:rPr>
        <w:t xml:space="preserve"> is </w:t>
      </w:r>
      <w:r w:rsidR="180F9E32" w:rsidRPr="00BF526B">
        <w:rPr>
          <w:rFonts w:ascii="Times New Roman" w:eastAsia="Times New Roman" w:hAnsi="Times New Roman" w:cs="Times New Roman"/>
          <w:color w:val="C00000"/>
          <w:sz w:val="24"/>
          <w:szCs w:val="24"/>
        </w:rPr>
        <w:t xml:space="preserve">vetting </w:t>
      </w:r>
      <w:r w:rsidR="00626233" w:rsidRPr="00BF526B">
        <w:rPr>
          <w:rFonts w:ascii="Times New Roman" w:eastAsia="Times New Roman" w:hAnsi="Times New Roman" w:cs="Times New Roman"/>
          <w:color w:val="C00000"/>
          <w:sz w:val="24"/>
          <w:szCs w:val="24"/>
        </w:rPr>
        <w:t>high-quality</w:t>
      </w:r>
      <w:r w:rsidR="180F9E32" w:rsidRPr="00BF526B">
        <w:rPr>
          <w:rFonts w:ascii="Times New Roman" w:eastAsia="Times New Roman" w:hAnsi="Times New Roman" w:cs="Times New Roman"/>
          <w:color w:val="C00000"/>
          <w:sz w:val="24"/>
          <w:szCs w:val="24"/>
        </w:rPr>
        <w:t xml:space="preserve"> pre-K instructional materials.</w:t>
      </w:r>
      <w:r w:rsidR="00A373F6" w:rsidRPr="00BF526B">
        <w:rPr>
          <w:rFonts w:ascii="Times New Roman" w:eastAsia="Times New Roman" w:hAnsi="Times New Roman" w:cs="Times New Roman"/>
          <w:color w:val="C00000"/>
          <w:sz w:val="24"/>
          <w:szCs w:val="24"/>
        </w:rPr>
        <w:t xml:space="preserve"> </w:t>
      </w:r>
      <w:r w:rsidR="52400B1E" w:rsidRPr="00BF526B">
        <w:rPr>
          <w:rFonts w:ascii="Times New Roman" w:eastAsia="Times New Roman" w:hAnsi="Times New Roman" w:cs="Times New Roman"/>
          <w:color w:val="C00000"/>
          <w:sz w:val="24"/>
          <w:szCs w:val="24"/>
        </w:rPr>
        <w:t>See question</w:t>
      </w:r>
      <w:r w:rsidR="2ADA3E98" w:rsidRPr="00BF526B">
        <w:rPr>
          <w:rFonts w:ascii="Times New Roman" w:eastAsia="Times New Roman" w:hAnsi="Times New Roman" w:cs="Times New Roman"/>
          <w:color w:val="C00000"/>
          <w:sz w:val="24"/>
          <w:szCs w:val="24"/>
        </w:rPr>
        <w:t xml:space="preserve"> number</w:t>
      </w:r>
      <w:r w:rsidR="52400B1E" w:rsidRPr="00BF526B">
        <w:rPr>
          <w:rFonts w:ascii="Times New Roman" w:eastAsia="Times New Roman" w:hAnsi="Times New Roman" w:cs="Times New Roman"/>
          <w:color w:val="C00000"/>
          <w:sz w:val="24"/>
          <w:szCs w:val="24"/>
        </w:rPr>
        <w:t xml:space="preserve"> </w:t>
      </w:r>
      <w:r w:rsidR="2EF9311B" w:rsidRPr="00BF526B">
        <w:rPr>
          <w:rFonts w:ascii="Times New Roman" w:eastAsia="Times New Roman" w:hAnsi="Times New Roman" w:cs="Times New Roman"/>
          <w:color w:val="C00000"/>
          <w:sz w:val="24"/>
          <w:szCs w:val="24"/>
        </w:rPr>
        <w:t>1</w:t>
      </w:r>
      <w:r w:rsidR="5F67BC88" w:rsidRPr="00BF526B">
        <w:rPr>
          <w:rFonts w:ascii="Times New Roman" w:eastAsia="Times New Roman" w:hAnsi="Times New Roman" w:cs="Times New Roman"/>
          <w:color w:val="C00000"/>
          <w:sz w:val="24"/>
          <w:szCs w:val="24"/>
        </w:rPr>
        <w:t>2</w:t>
      </w:r>
      <w:r w:rsidR="00D020FE" w:rsidRPr="00BF526B">
        <w:rPr>
          <w:rFonts w:ascii="Times New Roman" w:eastAsia="Times New Roman" w:hAnsi="Times New Roman" w:cs="Times New Roman"/>
          <w:color w:val="C00000"/>
          <w:sz w:val="24"/>
          <w:szCs w:val="24"/>
        </w:rPr>
        <w:t>6</w:t>
      </w:r>
      <w:r w:rsidR="3C1F3D31" w:rsidRPr="00BF526B">
        <w:rPr>
          <w:rFonts w:ascii="Times New Roman" w:eastAsia="Times New Roman" w:hAnsi="Times New Roman" w:cs="Times New Roman"/>
          <w:color w:val="C00000"/>
          <w:sz w:val="24"/>
          <w:szCs w:val="24"/>
        </w:rPr>
        <w:t xml:space="preserve"> for further information.</w:t>
      </w:r>
    </w:p>
    <w:p w14:paraId="62C8A9E1" w14:textId="241607BF" w:rsidR="13750A3E" w:rsidRPr="00BF526B" w:rsidRDefault="200D1313" w:rsidP="00E66BAF">
      <w:pPr>
        <w:pStyle w:val="ListParagraph"/>
        <w:numPr>
          <w:ilvl w:val="0"/>
          <w:numId w:val="19"/>
        </w:numPr>
        <w:spacing w:after="120" w:line="240" w:lineRule="auto"/>
        <w:ind w:left="0" w:hanging="630"/>
        <w:contextualSpacing w:val="0"/>
        <w:rPr>
          <w:rFonts w:ascii="Times New Roman" w:eastAsia="Times New Roman" w:hAnsi="Times New Roman" w:cs="Times New Roman"/>
          <w:color w:val="C00000"/>
          <w:sz w:val="24"/>
          <w:szCs w:val="24"/>
        </w:rPr>
      </w:pPr>
      <w:r w:rsidRPr="00BF526B">
        <w:rPr>
          <w:rFonts w:ascii="Times New Roman" w:eastAsia="Times New Roman" w:hAnsi="Times New Roman" w:cs="Times New Roman"/>
          <w:sz w:val="24"/>
          <w:szCs w:val="24"/>
        </w:rPr>
        <w:t>What resource identifies approved Early Childhood professional development providers?</w:t>
      </w:r>
      <w:r w:rsidR="00A373F6" w:rsidRPr="00BF526B">
        <w:rPr>
          <w:rFonts w:ascii="Times New Roman" w:eastAsia="Times New Roman" w:hAnsi="Times New Roman" w:cs="Times New Roman"/>
          <w:sz w:val="24"/>
          <w:szCs w:val="24"/>
        </w:rPr>
        <w:t xml:space="preserve"> </w:t>
      </w:r>
      <w:r w:rsidR="265FCEF5" w:rsidRPr="00BF526B">
        <w:rPr>
          <w:rFonts w:ascii="Times New Roman" w:eastAsia="Times New Roman" w:hAnsi="Times New Roman" w:cs="Times New Roman"/>
          <w:color w:val="C00000"/>
          <w:sz w:val="24"/>
          <w:szCs w:val="24"/>
        </w:rPr>
        <w:t xml:space="preserve">Use the RIVET Education </w:t>
      </w:r>
      <w:r w:rsidR="6C334495" w:rsidRPr="00BF526B">
        <w:rPr>
          <w:rFonts w:ascii="Times New Roman" w:eastAsia="Times New Roman" w:hAnsi="Times New Roman" w:cs="Times New Roman"/>
          <w:color w:val="C00000"/>
          <w:sz w:val="24"/>
          <w:szCs w:val="24"/>
        </w:rPr>
        <w:t>PLPG</w:t>
      </w:r>
      <w:r w:rsidR="0FEA2A82" w:rsidRPr="00BF526B">
        <w:rPr>
          <w:rFonts w:ascii="Times New Roman" w:eastAsia="Times New Roman" w:hAnsi="Times New Roman" w:cs="Times New Roman"/>
          <w:color w:val="C00000"/>
          <w:sz w:val="24"/>
          <w:szCs w:val="24"/>
        </w:rPr>
        <w:t xml:space="preserve"> </w:t>
      </w:r>
      <w:r w:rsidR="265FCEF5" w:rsidRPr="00BF526B">
        <w:rPr>
          <w:rFonts w:ascii="Times New Roman" w:eastAsia="Times New Roman" w:hAnsi="Times New Roman" w:cs="Times New Roman"/>
          <w:color w:val="C00000"/>
          <w:sz w:val="24"/>
          <w:szCs w:val="24"/>
        </w:rPr>
        <w:t xml:space="preserve">or EPIC Professional Learning to select early childhood professional </w:t>
      </w:r>
      <w:r w:rsidR="6AD766C9" w:rsidRPr="00BF526B">
        <w:rPr>
          <w:rFonts w:ascii="Times New Roman" w:eastAsia="Times New Roman" w:hAnsi="Times New Roman" w:cs="Times New Roman"/>
          <w:color w:val="C00000"/>
          <w:sz w:val="24"/>
          <w:szCs w:val="24"/>
        </w:rPr>
        <w:t>learning providers.</w:t>
      </w:r>
    </w:p>
    <w:p w14:paraId="51470AAB" w14:textId="325AFADC" w:rsidR="12CC01E1" w:rsidRDefault="12CC01E1" w:rsidP="00E66BAF">
      <w:pPr>
        <w:pStyle w:val="ListParagraph"/>
        <w:numPr>
          <w:ilvl w:val="0"/>
          <w:numId w:val="19"/>
        </w:numPr>
        <w:spacing w:after="120" w:line="240" w:lineRule="auto"/>
        <w:ind w:left="0" w:hanging="634"/>
        <w:contextualSpacing w:val="0"/>
        <w:rPr>
          <w:rFonts w:ascii="Times New Roman" w:eastAsia="Times New Roman" w:hAnsi="Times New Roman" w:cs="Times New Roman"/>
          <w:color w:val="C00000"/>
          <w:sz w:val="24"/>
          <w:szCs w:val="24"/>
        </w:rPr>
      </w:pPr>
      <w:r w:rsidRPr="4B972D97">
        <w:rPr>
          <w:rFonts w:ascii="Times New Roman" w:eastAsia="Times New Roman" w:hAnsi="Times New Roman" w:cs="Times New Roman"/>
          <w:sz w:val="24"/>
          <w:szCs w:val="24"/>
        </w:rPr>
        <w:t>If there are literacy HQIRs already purchased for our district, as well as supplemental resources like workbooks, is it supplanting to purchase following years' supplemental materials with KyCL funds? </w:t>
      </w:r>
      <w:r w:rsidR="0DE9F3A3" w:rsidRPr="4B972D97">
        <w:rPr>
          <w:rFonts w:ascii="Times New Roman" w:eastAsia="Times New Roman" w:hAnsi="Times New Roman" w:cs="Times New Roman"/>
          <w:color w:val="C00000"/>
          <w:sz w:val="24"/>
          <w:szCs w:val="24"/>
        </w:rPr>
        <w:t>Any resource purchased from district funds cannot be purchased with grant funds. That is supplanting and is not allowed in federal grants.</w:t>
      </w:r>
    </w:p>
    <w:p w14:paraId="61F8F6C4" w14:textId="339591BF" w:rsidR="12CC01E1" w:rsidRDefault="12CC01E1" w:rsidP="00E66BAF">
      <w:pPr>
        <w:pStyle w:val="ListParagraph"/>
        <w:numPr>
          <w:ilvl w:val="0"/>
          <w:numId w:val="19"/>
        </w:numPr>
        <w:spacing w:after="120" w:line="240" w:lineRule="auto"/>
        <w:ind w:left="0" w:hanging="634"/>
        <w:contextualSpacing w:val="0"/>
        <w:rPr>
          <w:rFonts w:ascii="Times New Roman" w:eastAsia="Times New Roman" w:hAnsi="Times New Roman" w:cs="Times New Roman"/>
          <w:color w:val="C00000"/>
          <w:sz w:val="24"/>
          <w:szCs w:val="24"/>
        </w:rPr>
      </w:pPr>
      <w:r w:rsidRPr="4B972D97">
        <w:rPr>
          <w:rFonts w:ascii="Times New Roman" w:eastAsia="Times New Roman" w:hAnsi="Times New Roman" w:cs="Times New Roman"/>
          <w:sz w:val="24"/>
          <w:szCs w:val="24"/>
        </w:rPr>
        <w:t>The same question applies to screeners like MAP - could the grant be used to purchase literacy assessments that have already been purchased in years past by the district?</w:t>
      </w:r>
      <w:r w:rsidR="00A373F6" w:rsidRPr="4B972D97">
        <w:rPr>
          <w:rFonts w:ascii="Times New Roman" w:eastAsia="Times New Roman" w:hAnsi="Times New Roman" w:cs="Times New Roman"/>
          <w:sz w:val="24"/>
          <w:szCs w:val="24"/>
        </w:rPr>
        <w:t xml:space="preserve"> </w:t>
      </w:r>
      <w:r w:rsidR="187E82CF" w:rsidRPr="4B972D97">
        <w:rPr>
          <w:rFonts w:ascii="Times New Roman" w:eastAsia="Times New Roman" w:hAnsi="Times New Roman" w:cs="Times New Roman"/>
          <w:color w:val="C00000"/>
          <w:sz w:val="24"/>
          <w:szCs w:val="24"/>
        </w:rPr>
        <w:t xml:space="preserve">Any resource </w:t>
      </w:r>
      <w:r w:rsidR="187E82CF" w:rsidRPr="4B972D97">
        <w:rPr>
          <w:rFonts w:ascii="Times New Roman" w:eastAsia="Times New Roman" w:hAnsi="Times New Roman" w:cs="Times New Roman"/>
          <w:color w:val="C00000"/>
          <w:sz w:val="24"/>
          <w:szCs w:val="24"/>
        </w:rPr>
        <w:lastRenderedPageBreak/>
        <w:t>purchased from district funds cannot be purchased with grant funds. That is supplanting and is not allowed in federal grants.</w:t>
      </w:r>
    </w:p>
    <w:p w14:paraId="16B5C1BD" w14:textId="7D2CCF24" w:rsidR="1A96B658" w:rsidRPr="00A373F6" w:rsidRDefault="12CC01E1" w:rsidP="00E66BAF">
      <w:pPr>
        <w:pStyle w:val="ListParagraph"/>
        <w:numPr>
          <w:ilvl w:val="0"/>
          <w:numId w:val="19"/>
        </w:numPr>
        <w:spacing w:after="120" w:line="240" w:lineRule="auto"/>
        <w:ind w:left="0" w:hanging="634"/>
        <w:contextualSpacing w:val="0"/>
        <w:rPr>
          <w:rFonts w:ascii="Times New Roman" w:eastAsia="Times New Roman" w:hAnsi="Times New Roman" w:cs="Times New Roman"/>
          <w:color w:val="C00000"/>
          <w:sz w:val="24"/>
          <w:szCs w:val="24"/>
        </w:rPr>
      </w:pPr>
      <w:r w:rsidRPr="5F52CF0F">
        <w:rPr>
          <w:rFonts w:ascii="Times New Roman" w:eastAsia="Times New Roman" w:hAnsi="Times New Roman" w:cs="Times New Roman"/>
          <w:sz w:val="24"/>
          <w:szCs w:val="24"/>
        </w:rPr>
        <w:t>Is this also the case for previously purchased HQIR professional learning?</w:t>
      </w:r>
      <w:r w:rsidR="00A373F6" w:rsidRPr="5F52CF0F">
        <w:rPr>
          <w:rFonts w:ascii="Times New Roman" w:eastAsia="Times New Roman" w:hAnsi="Times New Roman" w:cs="Times New Roman"/>
          <w:sz w:val="24"/>
          <w:szCs w:val="24"/>
        </w:rPr>
        <w:t xml:space="preserve"> </w:t>
      </w:r>
      <w:r w:rsidR="6A2C673C" w:rsidRPr="5F52CF0F">
        <w:rPr>
          <w:rFonts w:ascii="Times New Roman" w:eastAsia="Times New Roman" w:hAnsi="Times New Roman" w:cs="Times New Roman"/>
          <w:color w:val="C00000"/>
          <w:sz w:val="24"/>
          <w:szCs w:val="24"/>
        </w:rPr>
        <w:t xml:space="preserve">If the district is using an HQIR professional learning provider that was contracted and paid for </w:t>
      </w:r>
      <w:r w:rsidR="003858B4">
        <w:rPr>
          <w:rFonts w:ascii="Times New Roman" w:eastAsia="Times New Roman" w:hAnsi="Times New Roman" w:cs="Times New Roman"/>
          <w:color w:val="C00000"/>
          <w:sz w:val="24"/>
          <w:szCs w:val="24"/>
        </w:rPr>
        <w:t>out-of-district</w:t>
      </w:r>
      <w:r w:rsidR="6A2C673C" w:rsidRPr="5F52CF0F">
        <w:rPr>
          <w:rFonts w:ascii="Times New Roman" w:eastAsia="Times New Roman" w:hAnsi="Times New Roman" w:cs="Times New Roman"/>
          <w:color w:val="C00000"/>
          <w:sz w:val="24"/>
          <w:szCs w:val="24"/>
        </w:rPr>
        <w:t xml:space="preserve"> funds before the grant</w:t>
      </w:r>
      <w:ins w:id="11" w:author="Rowland, Chrystal - KDE Division Director" w:date="2024-11-18T14:43:00Z">
        <w:r w:rsidR="1D348F17" w:rsidRPr="5F52CF0F">
          <w:rPr>
            <w:rFonts w:ascii="Times New Roman" w:eastAsia="Times New Roman" w:hAnsi="Times New Roman" w:cs="Times New Roman"/>
            <w:color w:val="C00000"/>
            <w:sz w:val="24"/>
            <w:szCs w:val="24"/>
          </w:rPr>
          <w:t>,</w:t>
        </w:r>
      </w:ins>
      <w:r w:rsidR="6A2C673C" w:rsidRPr="5F52CF0F">
        <w:rPr>
          <w:rFonts w:ascii="Times New Roman" w:eastAsia="Times New Roman" w:hAnsi="Times New Roman" w:cs="Times New Roman"/>
          <w:color w:val="C00000"/>
          <w:sz w:val="24"/>
          <w:szCs w:val="24"/>
        </w:rPr>
        <w:t xml:space="preserve"> KyCL25 funds cannot </w:t>
      </w:r>
      <w:r w:rsidR="5C4074D9" w:rsidRPr="5F52CF0F">
        <w:rPr>
          <w:rFonts w:ascii="Times New Roman" w:eastAsia="Times New Roman" w:hAnsi="Times New Roman" w:cs="Times New Roman"/>
          <w:color w:val="C00000"/>
          <w:sz w:val="24"/>
          <w:szCs w:val="24"/>
        </w:rPr>
        <w:t>begin paying for the same service.</w:t>
      </w:r>
    </w:p>
    <w:p w14:paraId="3EA466EF" w14:textId="349F527B" w:rsidR="63AD2AFB" w:rsidRPr="00A373F6" w:rsidRDefault="73F6F254" w:rsidP="00E66BAF">
      <w:pPr>
        <w:pStyle w:val="ListParagraph"/>
        <w:numPr>
          <w:ilvl w:val="0"/>
          <w:numId w:val="19"/>
        </w:numPr>
        <w:shd w:val="clear" w:color="auto" w:fill="FFFFFF" w:themeFill="background1"/>
        <w:spacing w:before="240" w:after="120" w:line="240" w:lineRule="auto"/>
        <w:ind w:left="0" w:hanging="630"/>
        <w:contextualSpacing w:val="0"/>
        <w:rPr>
          <w:rFonts w:ascii="Times New Roman" w:eastAsia="Times New Roman" w:hAnsi="Times New Roman" w:cs="Times New Roman"/>
          <w:color w:val="C00000"/>
          <w:sz w:val="24"/>
          <w:szCs w:val="24"/>
        </w:rPr>
      </w:pPr>
      <w:r w:rsidRPr="00A373F6">
        <w:rPr>
          <w:rFonts w:ascii="Times New Roman" w:hAnsi="Times New Roman" w:cs="Times New Roman"/>
          <w:color w:val="000000" w:themeColor="text1"/>
          <w:sz w:val="24"/>
          <w:szCs w:val="24"/>
        </w:rPr>
        <w:t xml:space="preserve">Our district has 24 public preschool classrooms located in 11 elementary school sites. Would choosing 7 of our school sites fulfill this requirement or is the district as a whole considered one </w:t>
      </w:r>
      <w:r w:rsidR="42EFCD7A" w:rsidRPr="00A373F6">
        <w:rPr>
          <w:rFonts w:ascii="Times New Roman" w:hAnsi="Times New Roman" w:cs="Times New Roman"/>
          <w:color w:val="000000" w:themeColor="text1"/>
          <w:sz w:val="24"/>
          <w:szCs w:val="24"/>
        </w:rPr>
        <w:t>site,</w:t>
      </w:r>
      <w:r w:rsidRPr="00A373F6">
        <w:rPr>
          <w:rFonts w:ascii="Times New Roman" w:hAnsi="Times New Roman" w:cs="Times New Roman"/>
          <w:color w:val="000000" w:themeColor="text1"/>
          <w:sz w:val="24"/>
          <w:szCs w:val="24"/>
        </w:rPr>
        <w:t xml:space="preserve"> and </w:t>
      </w:r>
      <w:r w:rsidR="4090ECFD" w:rsidRPr="00A373F6">
        <w:rPr>
          <w:rFonts w:ascii="Times New Roman" w:hAnsi="Times New Roman" w:cs="Times New Roman"/>
          <w:color w:val="000000" w:themeColor="text1"/>
          <w:sz w:val="24"/>
          <w:szCs w:val="24"/>
        </w:rPr>
        <w:t>should we</w:t>
      </w:r>
      <w:r w:rsidRPr="00A373F6">
        <w:rPr>
          <w:rFonts w:ascii="Times New Roman" w:hAnsi="Times New Roman" w:cs="Times New Roman"/>
          <w:color w:val="000000" w:themeColor="text1"/>
          <w:sz w:val="24"/>
          <w:szCs w:val="24"/>
        </w:rPr>
        <w:t xml:space="preserve"> look to include private daycare sites?   </w:t>
      </w:r>
      <w:r w:rsidR="74213B79" w:rsidRPr="00A373F6">
        <w:rPr>
          <w:rStyle w:val="gmaildefault"/>
          <w:rFonts w:ascii="Times New Roman" w:eastAsia="Times New Roman" w:hAnsi="Times New Roman" w:cs="Times New Roman"/>
          <w:color w:val="C00000"/>
          <w:sz w:val="24"/>
          <w:szCs w:val="24"/>
        </w:rPr>
        <w:t xml:space="preserve">The early childcare goal is to connect district and community partners who are providing support for birth to age 5 to increase oral language and readiness to learn to read as well as strengthen transitions to kindergarten. Early Childhood Centers that are run by the district will count as 1 partner. Districts with unique situations in regard to early childhood education should provide that information in </w:t>
      </w:r>
      <w:r w:rsidR="004F13D5">
        <w:rPr>
          <w:rFonts w:ascii="Times New Roman" w:eastAsia="Times New Roman" w:hAnsi="Times New Roman" w:cs="Times New Roman"/>
          <w:color w:val="C00000"/>
          <w:sz w:val="24"/>
          <w:szCs w:val="24"/>
        </w:rPr>
        <w:t xml:space="preserve">their application. </w:t>
      </w:r>
    </w:p>
    <w:p w14:paraId="4DFC2C44" w14:textId="3BEC3F00" w:rsidR="4CE38061" w:rsidRPr="00A373F6" w:rsidRDefault="60B98FBC" w:rsidP="00E66BAF">
      <w:pPr>
        <w:pStyle w:val="ListParagraph"/>
        <w:numPr>
          <w:ilvl w:val="0"/>
          <w:numId w:val="19"/>
        </w:numPr>
        <w:shd w:val="clear" w:color="auto" w:fill="FFFFFF" w:themeFill="background1"/>
        <w:spacing w:after="120" w:line="240" w:lineRule="auto"/>
        <w:ind w:left="0" w:hanging="634"/>
        <w:contextualSpacing w:val="0"/>
        <w:rPr>
          <w:rFonts w:ascii="Times New Roman" w:hAnsi="Times New Roman" w:cs="Times New Roman"/>
          <w:color w:val="C00000"/>
          <w:sz w:val="24"/>
          <w:szCs w:val="24"/>
        </w:rPr>
      </w:pPr>
      <w:r w:rsidRPr="00A373F6">
        <w:rPr>
          <w:rFonts w:ascii="Times New Roman" w:hAnsi="Times New Roman" w:cs="Times New Roman"/>
          <w:color w:val="000000" w:themeColor="text1"/>
          <w:sz w:val="24"/>
          <w:szCs w:val="24"/>
        </w:rPr>
        <w:t>Is there a minimum quality rating that is required for the partnership with preschool/</w:t>
      </w:r>
      <w:r w:rsidR="488F9CB6" w:rsidRPr="00A373F6">
        <w:rPr>
          <w:rFonts w:ascii="Times New Roman" w:hAnsi="Times New Roman" w:cs="Times New Roman"/>
          <w:color w:val="000000" w:themeColor="text1"/>
          <w:sz w:val="24"/>
          <w:szCs w:val="24"/>
        </w:rPr>
        <w:t>childcare</w:t>
      </w:r>
      <w:r w:rsidRPr="00A373F6">
        <w:rPr>
          <w:rFonts w:ascii="Times New Roman" w:hAnsi="Times New Roman" w:cs="Times New Roman"/>
          <w:color w:val="000000" w:themeColor="text1"/>
          <w:sz w:val="24"/>
          <w:szCs w:val="24"/>
        </w:rPr>
        <w:t>?</w:t>
      </w:r>
      <w:r w:rsidR="00A373F6">
        <w:rPr>
          <w:rFonts w:ascii="Times New Roman" w:hAnsi="Times New Roman" w:cs="Times New Roman"/>
          <w:color w:val="000000" w:themeColor="text1"/>
          <w:sz w:val="24"/>
          <w:szCs w:val="24"/>
        </w:rPr>
        <w:t xml:space="preserve"> </w:t>
      </w:r>
      <w:r w:rsidR="7B8B4346" w:rsidRPr="00A373F6">
        <w:rPr>
          <w:rFonts w:ascii="Times New Roman" w:hAnsi="Times New Roman" w:cs="Times New Roman"/>
          <w:color w:val="C00000"/>
          <w:sz w:val="24"/>
          <w:szCs w:val="24"/>
        </w:rPr>
        <w:t>No, the goal is to provide HQIRs and professional learning to any early childhood provider that feeds into the district schools.</w:t>
      </w:r>
    </w:p>
    <w:p w14:paraId="1CBE3CCD" w14:textId="31D6AB99" w:rsidR="2713A0C3" w:rsidRPr="00A373F6" w:rsidRDefault="4841DB53" w:rsidP="00E66BAF">
      <w:pPr>
        <w:pStyle w:val="ListParagraph"/>
        <w:numPr>
          <w:ilvl w:val="0"/>
          <w:numId w:val="19"/>
        </w:numPr>
        <w:shd w:val="clear" w:color="auto" w:fill="FFFFFF" w:themeFill="background1"/>
        <w:spacing w:after="120" w:line="240" w:lineRule="auto"/>
        <w:ind w:left="0" w:hanging="634"/>
        <w:contextualSpacing w:val="0"/>
        <w:rPr>
          <w:rFonts w:ascii="Times New Roman" w:hAnsi="Times New Roman" w:cs="Times New Roman"/>
          <w:color w:val="C00000"/>
          <w:sz w:val="24"/>
          <w:szCs w:val="24"/>
        </w:rPr>
      </w:pPr>
      <w:r w:rsidRPr="4B972D97">
        <w:rPr>
          <w:rFonts w:ascii="Times New Roman" w:hAnsi="Times New Roman" w:cs="Times New Roman"/>
          <w:color w:val="000000" w:themeColor="text1"/>
          <w:sz w:val="24"/>
          <w:szCs w:val="24"/>
        </w:rPr>
        <w:t xml:space="preserve">With 76 licensed </w:t>
      </w:r>
      <w:r w:rsidR="3CEB1A6A" w:rsidRPr="4B972D97">
        <w:rPr>
          <w:rFonts w:ascii="Times New Roman" w:hAnsi="Times New Roman" w:cs="Times New Roman"/>
          <w:color w:val="000000" w:themeColor="text1"/>
          <w:sz w:val="24"/>
          <w:szCs w:val="24"/>
        </w:rPr>
        <w:t>childcare</w:t>
      </w:r>
      <w:r w:rsidRPr="4B972D97">
        <w:rPr>
          <w:rFonts w:ascii="Times New Roman" w:hAnsi="Times New Roman" w:cs="Times New Roman"/>
          <w:color w:val="000000" w:themeColor="text1"/>
          <w:sz w:val="24"/>
          <w:szCs w:val="24"/>
        </w:rPr>
        <w:t xml:space="preserve"> </w:t>
      </w:r>
      <w:r w:rsidR="7CCC5296" w:rsidRPr="4B972D97">
        <w:rPr>
          <w:rFonts w:ascii="Times New Roman" w:hAnsi="Times New Roman" w:cs="Times New Roman"/>
          <w:color w:val="000000" w:themeColor="text1"/>
          <w:sz w:val="24"/>
          <w:szCs w:val="24"/>
        </w:rPr>
        <w:t>centers</w:t>
      </w:r>
      <w:r w:rsidRPr="4B972D97">
        <w:rPr>
          <w:rFonts w:ascii="Times New Roman" w:hAnsi="Times New Roman" w:cs="Times New Roman"/>
          <w:color w:val="000000" w:themeColor="text1"/>
          <w:sz w:val="24"/>
          <w:szCs w:val="24"/>
        </w:rPr>
        <w:t xml:space="preserve"> and 6 family</w:t>
      </w:r>
      <w:r w:rsidR="34C8BB7A" w:rsidRPr="4B972D97">
        <w:rPr>
          <w:rFonts w:ascii="Times New Roman" w:hAnsi="Times New Roman" w:cs="Times New Roman"/>
          <w:color w:val="000000" w:themeColor="text1"/>
          <w:sz w:val="24"/>
          <w:szCs w:val="24"/>
        </w:rPr>
        <w:t xml:space="preserve"> </w:t>
      </w:r>
      <w:r w:rsidR="45B6A087" w:rsidRPr="4B972D97">
        <w:rPr>
          <w:rFonts w:ascii="Times New Roman" w:hAnsi="Times New Roman" w:cs="Times New Roman"/>
          <w:color w:val="000000" w:themeColor="text1"/>
          <w:sz w:val="24"/>
          <w:szCs w:val="24"/>
        </w:rPr>
        <w:t>childcare</w:t>
      </w:r>
      <w:r w:rsidRPr="4B972D97">
        <w:rPr>
          <w:rFonts w:ascii="Times New Roman" w:hAnsi="Times New Roman" w:cs="Times New Roman"/>
          <w:color w:val="000000" w:themeColor="text1"/>
          <w:sz w:val="24"/>
          <w:szCs w:val="24"/>
        </w:rPr>
        <w:t xml:space="preserve"> programs in </w:t>
      </w:r>
      <w:r w:rsidR="094461D8" w:rsidRPr="4B972D97">
        <w:rPr>
          <w:rFonts w:ascii="Times New Roman" w:hAnsi="Times New Roman" w:cs="Times New Roman"/>
          <w:color w:val="000000" w:themeColor="text1"/>
          <w:sz w:val="24"/>
          <w:szCs w:val="24"/>
        </w:rPr>
        <w:t>XXXXX</w:t>
      </w:r>
      <w:r w:rsidRPr="4B972D97">
        <w:rPr>
          <w:rFonts w:ascii="Times New Roman" w:hAnsi="Times New Roman" w:cs="Times New Roman"/>
          <w:color w:val="000000" w:themeColor="text1"/>
          <w:sz w:val="24"/>
          <w:szCs w:val="24"/>
        </w:rPr>
        <w:t xml:space="preserve"> Co</w:t>
      </w:r>
      <w:r w:rsidR="00CE6064">
        <w:rPr>
          <w:rFonts w:ascii="Times New Roman" w:hAnsi="Times New Roman" w:cs="Times New Roman"/>
          <w:color w:val="000000" w:themeColor="text1"/>
          <w:sz w:val="24"/>
          <w:szCs w:val="24"/>
        </w:rPr>
        <w:t>unty</w:t>
      </w:r>
      <w:r w:rsidRPr="4B972D97">
        <w:rPr>
          <w:rFonts w:ascii="Times New Roman" w:hAnsi="Times New Roman" w:cs="Times New Roman"/>
          <w:color w:val="000000" w:themeColor="text1"/>
          <w:sz w:val="24"/>
          <w:szCs w:val="24"/>
        </w:rPr>
        <w:t xml:space="preserve"> listed through the Division of Child Care in our district, what is the definition of “support for HQIRs and professional learning”?</w:t>
      </w:r>
      <w:r w:rsidR="00A373F6" w:rsidRPr="4B972D97">
        <w:rPr>
          <w:rFonts w:ascii="Times New Roman" w:hAnsi="Times New Roman" w:cs="Times New Roman"/>
          <w:color w:val="000000" w:themeColor="text1"/>
          <w:sz w:val="24"/>
          <w:szCs w:val="24"/>
        </w:rPr>
        <w:t xml:space="preserve"> </w:t>
      </w:r>
      <w:r w:rsidR="78167699" w:rsidRPr="4B972D97">
        <w:rPr>
          <w:rFonts w:ascii="Times New Roman" w:hAnsi="Times New Roman" w:cs="Times New Roman"/>
          <w:color w:val="C00000"/>
          <w:sz w:val="24"/>
          <w:szCs w:val="24"/>
        </w:rPr>
        <w:t xml:space="preserve">Support for HQIRs is purchasing high-quality resources, such as a </w:t>
      </w:r>
      <w:r w:rsidR="5AED0F95" w:rsidRPr="4B972D97">
        <w:rPr>
          <w:rFonts w:ascii="Times New Roman" w:hAnsi="Times New Roman" w:cs="Times New Roman"/>
          <w:color w:val="C00000"/>
          <w:sz w:val="24"/>
          <w:szCs w:val="24"/>
        </w:rPr>
        <w:t xml:space="preserve">primary </w:t>
      </w:r>
      <w:r w:rsidR="78167699" w:rsidRPr="4B972D97">
        <w:rPr>
          <w:rFonts w:ascii="Times New Roman" w:hAnsi="Times New Roman" w:cs="Times New Roman"/>
          <w:color w:val="C00000"/>
          <w:sz w:val="24"/>
          <w:szCs w:val="24"/>
        </w:rPr>
        <w:t>preschool curr</w:t>
      </w:r>
      <w:r w:rsidR="484EEC6D" w:rsidRPr="4B972D97">
        <w:rPr>
          <w:rFonts w:ascii="Times New Roman" w:hAnsi="Times New Roman" w:cs="Times New Roman"/>
          <w:color w:val="C00000"/>
          <w:sz w:val="24"/>
          <w:szCs w:val="24"/>
        </w:rPr>
        <w:t>i</w:t>
      </w:r>
      <w:r w:rsidR="78167699" w:rsidRPr="4B972D97">
        <w:rPr>
          <w:rFonts w:ascii="Times New Roman" w:hAnsi="Times New Roman" w:cs="Times New Roman"/>
          <w:color w:val="C00000"/>
          <w:sz w:val="24"/>
          <w:szCs w:val="24"/>
        </w:rPr>
        <w:t>culum to guid</w:t>
      </w:r>
      <w:r w:rsidR="764FABBC" w:rsidRPr="4B972D97">
        <w:rPr>
          <w:rFonts w:ascii="Times New Roman" w:hAnsi="Times New Roman" w:cs="Times New Roman"/>
          <w:color w:val="C00000"/>
          <w:sz w:val="24"/>
          <w:szCs w:val="24"/>
        </w:rPr>
        <w:t>e instruction</w:t>
      </w:r>
      <w:r w:rsidR="5555BABC" w:rsidRPr="4B972D97">
        <w:rPr>
          <w:rFonts w:ascii="Times New Roman" w:hAnsi="Times New Roman" w:cs="Times New Roman"/>
          <w:color w:val="C00000"/>
          <w:sz w:val="24"/>
          <w:szCs w:val="24"/>
        </w:rPr>
        <w:t>. This can include supplemental resources needed to increase oral language</w:t>
      </w:r>
      <w:r w:rsidR="37F7FF0B" w:rsidRPr="4B972D97">
        <w:rPr>
          <w:rFonts w:ascii="Times New Roman" w:hAnsi="Times New Roman" w:cs="Times New Roman"/>
          <w:color w:val="C00000"/>
          <w:sz w:val="24"/>
          <w:szCs w:val="24"/>
        </w:rPr>
        <w:t xml:space="preserve">, </w:t>
      </w:r>
      <w:r w:rsidR="37F7FF0B" w:rsidRPr="4B972D97">
        <w:rPr>
          <w:rStyle w:val="gmaildefault"/>
          <w:rFonts w:ascii="Times New Roman" w:eastAsia="Times New Roman" w:hAnsi="Times New Roman" w:cs="Times New Roman"/>
          <w:color w:val="C00000"/>
          <w:sz w:val="24"/>
          <w:szCs w:val="24"/>
        </w:rPr>
        <w:t>readiness to learn to read as well as strengthening preparedness for kindergarten.</w:t>
      </w:r>
      <w:r w:rsidR="5555BABC" w:rsidRPr="4B972D97">
        <w:rPr>
          <w:rFonts w:ascii="Times New Roman" w:hAnsi="Times New Roman" w:cs="Times New Roman"/>
          <w:color w:val="C00000"/>
          <w:sz w:val="24"/>
          <w:szCs w:val="24"/>
        </w:rPr>
        <w:t xml:space="preserve">  </w:t>
      </w:r>
      <w:r w:rsidR="26CC8473" w:rsidRPr="4B972D97">
        <w:rPr>
          <w:rFonts w:ascii="Times New Roman" w:hAnsi="Times New Roman" w:cs="Times New Roman"/>
          <w:color w:val="C00000"/>
          <w:sz w:val="24"/>
          <w:szCs w:val="24"/>
        </w:rPr>
        <w:t>Curriculum-based professional learning is training offered to the teachers to support th</w:t>
      </w:r>
      <w:r w:rsidR="34345285" w:rsidRPr="4B972D97">
        <w:rPr>
          <w:rFonts w:ascii="Times New Roman" w:hAnsi="Times New Roman" w:cs="Times New Roman"/>
          <w:color w:val="C00000"/>
          <w:sz w:val="24"/>
          <w:szCs w:val="24"/>
        </w:rPr>
        <w:t xml:space="preserve">e implementation of </w:t>
      </w:r>
      <w:r w:rsidR="60D2C54F" w:rsidRPr="4B972D97">
        <w:rPr>
          <w:rFonts w:ascii="Times New Roman" w:hAnsi="Times New Roman" w:cs="Times New Roman"/>
          <w:color w:val="C00000"/>
          <w:sz w:val="24"/>
          <w:szCs w:val="24"/>
        </w:rPr>
        <w:t>HQIR</w:t>
      </w:r>
      <w:r w:rsidR="2B8FFA08" w:rsidRPr="4B972D97">
        <w:rPr>
          <w:rFonts w:ascii="Times New Roman" w:hAnsi="Times New Roman" w:cs="Times New Roman"/>
          <w:color w:val="C00000"/>
          <w:sz w:val="24"/>
          <w:szCs w:val="24"/>
        </w:rPr>
        <w:t>s</w:t>
      </w:r>
      <w:r w:rsidR="34345285" w:rsidRPr="4B972D97">
        <w:rPr>
          <w:rFonts w:ascii="Times New Roman" w:hAnsi="Times New Roman" w:cs="Times New Roman"/>
          <w:color w:val="C00000"/>
          <w:sz w:val="24"/>
          <w:szCs w:val="24"/>
        </w:rPr>
        <w:t>.</w:t>
      </w:r>
    </w:p>
    <w:p w14:paraId="3B27B673" w14:textId="17185174" w:rsidR="6F0C7E75" w:rsidRPr="00A373F6" w:rsidRDefault="0240009F" w:rsidP="00E66BAF">
      <w:pPr>
        <w:pStyle w:val="ListParagraph"/>
        <w:numPr>
          <w:ilvl w:val="0"/>
          <w:numId w:val="19"/>
        </w:numPr>
        <w:spacing w:after="120" w:line="240" w:lineRule="auto"/>
        <w:ind w:left="0" w:hanging="634"/>
        <w:contextualSpacing w:val="0"/>
        <w:rPr>
          <w:rFonts w:ascii="Times New Roman" w:eastAsia="Times New Roman" w:hAnsi="Times New Roman" w:cs="Times New Roman"/>
          <w:color w:val="C00000"/>
          <w:sz w:val="24"/>
          <w:szCs w:val="24"/>
        </w:rPr>
      </w:pPr>
      <w:r w:rsidRPr="00A373F6">
        <w:rPr>
          <w:rFonts w:ascii="Times New Roman" w:hAnsi="Times New Roman" w:cs="Times New Roman"/>
          <w:color w:val="000000" w:themeColor="text1"/>
          <w:sz w:val="24"/>
          <w:szCs w:val="24"/>
        </w:rPr>
        <w:t>In the required section for high school, will the use of the universal screener/diagnostic have to be used for all students in the high school setting?  We currently use our universal screener K-9 and our diagnostic K-8. </w:t>
      </w:r>
      <w:r w:rsidR="338453CE" w:rsidRPr="00A373F6">
        <w:rPr>
          <w:rFonts w:ascii="Times New Roman" w:eastAsia="Times New Roman" w:hAnsi="Times New Roman" w:cs="Times New Roman"/>
          <w:color w:val="C00000"/>
          <w:sz w:val="24"/>
          <w:szCs w:val="24"/>
        </w:rPr>
        <w:t xml:space="preserve">Universal screeners are required for K-12. Scores will be reported to the KyCL25 </w:t>
      </w:r>
      <w:r w:rsidR="3A6781BB" w:rsidRPr="00A373F6">
        <w:rPr>
          <w:rFonts w:ascii="Times New Roman" w:eastAsia="Times New Roman" w:hAnsi="Times New Roman" w:cs="Times New Roman"/>
          <w:color w:val="C00000"/>
          <w:sz w:val="24"/>
          <w:szCs w:val="24"/>
        </w:rPr>
        <w:t>p</w:t>
      </w:r>
      <w:r w:rsidR="338453CE" w:rsidRPr="00A373F6">
        <w:rPr>
          <w:rFonts w:ascii="Times New Roman" w:eastAsia="Times New Roman" w:hAnsi="Times New Roman" w:cs="Times New Roman"/>
          <w:color w:val="C00000"/>
          <w:sz w:val="24"/>
          <w:szCs w:val="24"/>
        </w:rPr>
        <w:t xml:space="preserve">roject </w:t>
      </w:r>
      <w:r w:rsidR="35F86EE4" w:rsidRPr="00A373F6">
        <w:rPr>
          <w:rFonts w:ascii="Times New Roman" w:eastAsia="Times New Roman" w:hAnsi="Times New Roman" w:cs="Times New Roman"/>
          <w:color w:val="C00000"/>
          <w:sz w:val="24"/>
          <w:szCs w:val="24"/>
        </w:rPr>
        <w:t>d</w:t>
      </w:r>
      <w:r w:rsidR="338453CE" w:rsidRPr="00A373F6">
        <w:rPr>
          <w:rFonts w:ascii="Times New Roman" w:eastAsia="Times New Roman" w:hAnsi="Times New Roman" w:cs="Times New Roman"/>
          <w:color w:val="C00000"/>
          <w:sz w:val="24"/>
          <w:szCs w:val="24"/>
        </w:rPr>
        <w:t xml:space="preserve">irectors each year. Literacy diagnostic assessments are </w:t>
      </w:r>
      <w:r w:rsidR="25748CB5" w:rsidRPr="00A373F6">
        <w:rPr>
          <w:rFonts w:ascii="Times New Roman" w:eastAsia="Times New Roman" w:hAnsi="Times New Roman" w:cs="Times New Roman"/>
          <w:color w:val="C00000"/>
          <w:sz w:val="24"/>
          <w:szCs w:val="24"/>
        </w:rPr>
        <w:t>important to have in all schools to look more closely at students who do not meet benchmark scores on the universal screener</w:t>
      </w:r>
      <w:r w:rsidR="7677D0D0" w:rsidRPr="00A373F6">
        <w:rPr>
          <w:rFonts w:ascii="Times New Roman" w:eastAsia="Times New Roman" w:hAnsi="Times New Roman" w:cs="Times New Roman"/>
          <w:color w:val="C00000"/>
          <w:sz w:val="24"/>
          <w:szCs w:val="24"/>
        </w:rPr>
        <w:t xml:space="preserve"> and are used to plan targeted instruction. </w:t>
      </w:r>
      <w:r w:rsidR="25748CB5" w:rsidRPr="00A373F6">
        <w:rPr>
          <w:rFonts w:ascii="Times New Roman" w:eastAsia="Times New Roman" w:hAnsi="Times New Roman" w:cs="Times New Roman"/>
          <w:color w:val="C00000"/>
          <w:sz w:val="24"/>
          <w:szCs w:val="24"/>
        </w:rPr>
        <w:t xml:space="preserve">However, literacy diagnostics are not </w:t>
      </w:r>
      <w:r w:rsidR="301F0076" w:rsidRPr="00A373F6">
        <w:rPr>
          <w:rFonts w:ascii="Times New Roman" w:eastAsia="Times New Roman" w:hAnsi="Times New Roman" w:cs="Times New Roman"/>
          <w:color w:val="C00000"/>
          <w:sz w:val="24"/>
          <w:szCs w:val="24"/>
        </w:rPr>
        <w:t>required, and scores will not be reported.</w:t>
      </w:r>
    </w:p>
    <w:p w14:paraId="1984E78C" w14:textId="281534CF" w:rsidR="3C583AA5" w:rsidRPr="00A373F6" w:rsidRDefault="1E507CEB" w:rsidP="00E66BAF">
      <w:pPr>
        <w:pStyle w:val="ListParagraph"/>
        <w:numPr>
          <w:ilvl w:val="0"/>
          <w:numId w:val="19"/>
        </w:numPr>
        <w:spacing w:after="120" w:line="240" w:lineRule="auto"/>
        <w:ind w:left="0" w:hanging="630"/>
        <w:contextualSpacing w:val="0"/>
        <w:rPr>
          <w:rFonts w:ascii="Times New Roman" w:hAnsi="Times New Roman" w:cs="Times New Roman"/>
          <w:color w:val="C00000"/>
          <w:sz w:val="24"/>
          <w:szCs w:val="24"/>
        </w:rPr>
      </w:pPr>
      <w:r w:rsidRPr="00A373F6">
        <w:rPr>
          <w:rFonts w:ascii="Times New Roman" w:hAnsi="Times New Roman" w:cs="Times New Roman"/>
          <w:sz w:val="24"/>
          <w:szCs w:val="24"/>
        </w:rPr>
        <w:t xml:space="preserve">Budget carryover - from the </w:t>
      </w:r>
      <w:r w:rsidR="4F1FE08B" w:rsidRPr="00A373F6">
        <w:rPr>
          <w:rFonts w:ascii="Times New Roman" w:hAnsi="Times New Roman" w:cs="Times New Roman"/>
          <w:sz w:val="24"/>
          <w:szCs w:val="24"/>
        </w:rPr>
        <w:t>5-year</w:t>
      </w:r>
      <w:r w:rsidRPr="00A373F6">
        <w:rPr>
          <w:rFonts w:ascii="Times New Roman" w:hAnsi="Times New Roman" w:cs="Times New Roman"/>
          <w:sz w:val="24"/>
          <w:szCs w:val="24"/>
        </w:rPr>
        <w:t xml:space="preserve"> table on </w:t>
      </w:r>
      <w:r w:rsidR="4F1FE08B" w:rsidRPr="00A373F6">
        <w:rPr>
          <w:rFonts w:ascii="Times New Roman" w:hAnsi="Times New Roman" w:cs="Times New Roman"/>
          <w:sz w:val="24"/>
          <w:szCs w:val="24"/>
        </w:rPr>
        <w:t>pg.</w:t>
      </w:r>
      <w:r w:rsidRPr="00A373F6">
        <w:rPr>
          <w:rFonts w:ascii="Times New Roman" w:hAnsi="Times New Roman" w:cs="Times New Roman"/>
          <w:sz w:val="24"/>
          <w:szCs w:val="24"/>
        </w:rPr>
        <w:t xml:space="preserve"> 3 I understand that the total of year 1 and 2 has a deadline of 9/30/26. In the technical assistance webinar, </w:t>
      </w:r>
      <w:r w:rsidR="005535A0" w:rsidRPr="00A373F6">
        <w:rPr>
          <w:rFonts w:ascii="Times New Roman" w:hAnsi="Times New Roman" w:cs="Times New Roman"/>
          <w:sz w:val="24"/>
          <w:szCs w:val="24"/>
        </w:rPr>
        <w:t>they</w:t>
      </w:r>
      <w:r w:rsidRPr="00A373F6">
        <w:rPr>
          <w:rFonts w:ascii="Times New Roman" w:hAnsi="Times New Roman" w:cs="Times New Roman"/>
          <w:sz w:val="24"/>
          <w:szCs w:val="24"/>
        </w:rPr>
        <w:t xml:space="preserve"> said we can carry over year 3 and 4 funds. Is that correct? If so, is there a limit on what percent we can carry over each year?</w:t>
      </w:r>
      <w:r w:rsidR="00A373F6" w:rsidRPr="00A373F6">
        <w:rPr>
          <w:rFonts w:ascii="Times New Roman" w:hAnsi="Times New Roman" w:cs="Times New Roman"/>
          <w:sz w:val="24"/>
          <w:szCs w:val="24"/>
        </w:rPr>
        <w:t xml:space="preserve"> </w:t>
      </w:r>
      <w:r w:rsidR="6679E916" w:rsidRPr="00A373F6">
        <w:rPr>
          <w:rFonts w:ascii="Times New Roman" w:hAnsi="Times New Roman" w:cs="Times New Roman"/>
          <w:color w:val="C00000"/>
          <w:sz w:val="24"/>
          <w:szCs w:val="24"/>
        </w:rPr>
        <w:t>After meeting the requirement of spending all Year 1 and Year 2 KyCL25 funds by 9/30/26, other grant funds can be carried over to allow for larger purchases if needed. There is no limit on what percent c</w:t>
      </w:r>
      <w:r w:rsidR="2B6407F5" w:rsidRPr="00A373F6">
        <w:rPr>
          <w:rFonts w:ascii="Times New Roman" w:hAnsi="Times New Roman" w:cs="Times New Roman"/>
          <w:color w:val="C00000"/>
          <w:sz w:val="24"/>
          <w:szCs w:val="24"/>
        </w:rPr>
        <w:t>an be carried over.</w:t>
      </w:r>
    </w:p>
    <w:p w14:paraId="79D42026" w14:textId="2FB65156" w:rsidR="14BA960D" w:rsidRPr="00A373F6" w:rsidRDefault="1E507CEB" w:rsidP="00E66BAF">
      <w:pPr>
        <w:pStyle w:val="ListParagraph"/>
        <w:numPr>
          <w:ilvl w:val="0"/>
          <w:numId w:val="19"/>
        </w:numPr>
        <w:spacing w:after="120" w:line="240" w:lineRule="auto"/>
        <w:ind w:left="0" w:hanging="630"/>
        <w:contextualSpacing w:val="0"/>
        <w:rPr>
          <w:rFonts w:ascii="Times New Roman" w:hAnsi="Times New Roman" w:cs="Times New Roman"/>
          <w:color w:val="C00000"/>
          <w:sz w:val="24"/>
          <w:szCs w:val="24"/>
        </w:rPr>
      </w:pPr>
      <w:r w:rsidRPr="00A373F6">
        <w:rPr>
          <w:rFonts w:ascii="Times New Roman" w:hAnsi="Times New Roman" w:cs="Times New Roman"/>
          <w:sz w:val="24"/>
          <w:szCs w:val="24"/>
        </w:rPr>
        <w:t xml:space="preserve">Is it correct that the 16%, 42%, </w:t>
      </w:r>
      <w:r w:rsidR="00B23DD4">
        <w:rPr>
          <w:rFonts w:ascii="Times New Roman" w:hAnsi="Times New Roman" w:cs="Times New Roman"/>
          <w:sz w:val="24"/>
          <w:szCs w:val="24"/>
        </w:rPr>
        <w:t xml:space="preserve">and </w:t>
      </w:r>
      <w:r w:rsidRPr="00A373F6">
        <w:rPr>
          <w:rFonts w:ascii="Times New Roman" w:hAnsi="Times New Roman" w:cs="Times New Roman"/>
          <w:sz w:val="24"/>
          <w:szCs w:val="24"/>
        </w:rPr>
        <w:t>42% ratios only apply to the grant cumulative TOTAL at the end of year 5, and not each year along the way? </w:t>
      </w:r>
      <w:r w:rsidR="7E5BC005" w:rsidRPr="00A373F6">
        <w:rPr>
          <w:rFonts w:ascii="Times New Roman" w:hAnsi="Times New Roman" w:cs="Times New Roman"/>
          <w:color w:val="C00000"/>
          <w:sz w:val="24"/>
          <w:szCs w:val="24"/>
        </w:rPr>
        <w:t xml:space="preserve">Yes, that is correct. </w:t>
      </w:r>
      <w:r w:rsidR="7926D238" w:rsidRPr="00A373F6">
        <w:rPr>
          <w:rFonts w:ascii="Times New Roman" w:hAnsi="Times New Roman" w:cs="Times New Roman"/>
          <w:color w:val="C00000"/>
          <w:sz w:val="24"/>
          <w:szCs w:val="24"/>
        </w:rPr>
        <w:t>KyCL25 funds must be spent on each grade level by the end of the grant.</w:t>
      </w:r>
    </w:p>
    <w:p w14:paraId="7BC51E63" w14:textId="0BA2EA17" w:rsidR="1E507CEB" w:rsidRDefault="1E507CEB" w:rsidP="00E66BAF">
      <w:pPr>
        <w:pStyle w:val="ListParagraph"/>
        <w:numPr>
          <w:ilvl w:val="0"/>
          <w:numId w:val="19"/>
        </w:numPr>
        <w:spacing w:after="120" w:line="240" w:lineRule="auto"/>
        <w:ind w:left="0" w:hanging="634"/>
        <w:contextualSpacing w:val="0"/>
        <w:rPr>
          <w:rFonts w:ascii="Times New Roman" w:hAnsi="Times New Roman" w:cs="Times New Roman"/>
          <w:color w:val="C00000"/>
          <w:sz w:val="24"/>
          <w:szCs w:val="24"/>
        </w:rPr>
      </w:pPr>
      <w:r w:rsidRPr="4B972D97">
        <w:rPr>
          <w:rFonts w:ascii="Times New Roman" w:hAnsi="Times New Roman" w:cs="Times New Roman"/>
          <w:sz w:val="24"/>
          <w:szCs w:val="24"/>
        </w:rPr>
        <w:t xml:space="preserve">For Early Childhood </w:t>
      </w:r>
      <w:r w:rsidR="00B23DD4">
        <w:rPr>
          <w:rFonts w:ascii="Times New Roman" w:hAnsi="Times New Roman" w:cs="Times New Roman"/>
          <w:sz w:val="24"/>
          <w:szCs w:val="24"/>
        </w:rPr>
        <w:t>Center</w:t>
      </w:r>
      <w:r w:rsidRPr="4B972D97">
        <w:rPr>
          <w:rFonts w:ascii="Times New Roman" w:hAnsi="Times New Roman" w:cs="Times New Roman"/>
          <w:sz w:val="24"/>
          <w:szCs w:val="24"/>
        </w:rPr>
        <w:t xml:space="preserve"> partners - are we allowed to purchase materials to give to them for use with students whether they are public, private, </w:t>
      </w:r>
      <w:r w:rsidR="00B23DD4">
        <w:rPr>
          <w:rFonts w:ascii="Times New Roman" w:hAnsi="Times New Roman" w:cs="Times New Roman"/>
          <w:sz w:val="24"/>
          <w:szCs w:val="24"/>
        </w:rPr>
        <w:t>for-profit</w:t>
      </w:r>
      <w:r w:rsidRPr="4B972D97">
        <w:rPr>
          <w:rFonts w:ascii="Times New Roman" w:hAnsi="Times New Roman" w:cs="Times New Roman"/>
          <w:sz w:val="24"/>
          <w:szCs w:val="24"/>
        </w:rPr>
        <w:t>, or non-profit?</w:t>
      </w:r>
      <w:r w:rsidR="00A373F6" w:rsidRPr="4B972D97">
        <w:rPr>
          <w:rFonts w:ascii="Times New Roman" w:hAnsi="Times New Roman" w:cs="Times New Roman"/>
          <w:sz w:val="24"/>
          <w:szCs w:val="24"/>
        </w:rPr>
        <w:t xml:space="preserve"> </w:t>
      </w:r>
      <w:r w:rsidR="4EA1A570" w:rsidRPr="4B972D97">
        <w:rPr>
          <w:rFonts w:ascii="Times New Roman" w:hAnsi="Times New Roman" w:cs="Times New Roman"/>
          <w:color w:val="C00000"/>
          <w:sz w:val="24"/>
          <w:szCs w:val="24"/>
        </w:rPr>
        <w:t xml:space="preserve">Yes, districts can purchase </w:t>
      </w:r>
      <w:r w:rsidR="6878E871" w:rsidRPr="4B972D97">
        <w:rPr>
          <w:rFonts w:ascii="Times New Roman" w:hAnsi="Times New Roman" w:cs="Times New Roman"/>
          <w:color w:val="C00000"/>
          <w:sz w:val="24"/>
          <w:szCs w:val="24"/>
        </w:rPr>
        <w:t xml:space="preserve">reading and writing </w:t>
      </w:r>
      <w:r w:rsidR="4EA1A570" w:rsidRPr="4B972D97">
        <w:rPr>
          <w:rFonts w:ascii="Times New Roman" w:hAnsi="Times New Roman" w:cs="Times New Roman"/>
          <w:color w:val="C00000"/>
          <w:sz w:val="24"/>
          <w:szCs w:val="24"/>
        </w:rPr>
        <w:t xml:space="preserve">HQIRs and provide CBPL </w:t>
      </w:r>
      <w:r w:rsidR="7B28600F" w:rsidRPr="4B972D97">
        <w:rPr>
          <w:rFonts w:ascii="Times New Roman" w:hAnsi="Times New Roman" w:cs="Times New Roman"/>
          <w:color w:val="C00000"/>
          <w:sz w:val="24"/>
          <w:szCs w:val="24"/>
        </w:rPr>
        <w:t xml:space="preserve">to support </w:t>
      </w:r>
      <w:r w:rsidR="32E37FB3" w:rsidRPr="4B972D97">
        <w:rPr>
          <w:rFonts w:ascii="Times New Roman" w:hAnsi="Times New Roman" w:cs="Times New Roman"/>
          <w:color w:val="C00000"/>
          <w:sz w:val="24"/>
          <w:szCs w:val="24"/>
        </w:rPr>
        <w:t>implementations</w:t>
      </w:r>
      <w:r w:rsidR="7B28600F" w:rsidRPr="4B972D97">
        <w:rPr>
          <w:rFonts w:ascii="Times New Roman" w:hAnsi="Times New Roman" w:cs="Times New Roman"/>
          <w:color w:val="C00000"/>
          <w:sz w:val="24"/>
          <w:szCs w:val="24"/>
        </w:rPr>
        <w:t xml:space="preserve"> </w:t>
      </w:r>
      <w:r w:rsidR="4EA1A570" w:rsidRPr="4B972D97">
        <w:rPr>
          <w:rFonts w:ascii="Times New Roman" w:hAnsi="Times New Roman" w:cs="Times New Roman"/>
          <w:color w:val="C00000"/>
          <w:sz w:val="24"/>
          <w:szCs w:val="24"/>
        </w:rPr>
        <w:t>for all early childhood partners</w:t>
      </w:r>
      <w:r w:rsidR="0599D3B4" w:rsidRPr="4B972D97">
        <w:rPr>
          <w:rFonts w:ascii="Times New Roman" w:hAnsi="Times New Roman" w:cs="Times New Roman"/>
          <w:color w:val="C00000"/>
          <w:sz w:val="24"/>
          <w:szCs w:val="24"/>
        </w:rPr>
        <w:t xml:space="preserve"> –</w:t>
      </w:r>
      <w:r w:rsidR="00B23DD4">
        <w:rPr>
          <w:rFonts w:ascii="Times New Roman" w:hAnsi="Times New Roman" w:cs="Times New Roman"/>
          <w:color w:val="C00000"/>
          <w:sz w:val="24"/>
          <w:szCs w:val="24"/>
        </w:rPr>
        <w:t>school-based</w:t>
      </w:r>
      <w:r w:rsidR="0599D3B4" w:rsidRPr="4B972D97">
        <w:rPr>
          <w:rFonts w:ascii="Times New Roman" w:hAnsi="Times New Roman" w:cs="Times New Roman"/>
          <w:color w:val="C00000"/>
          <w:sz w:val="24"/>
          <w:szCs w:val="24"/>
        </w:rPr>
        <w:t xml:space="preserve">, public, private, </w:t>
      </w:r>
      <w:r w:rsidR="00701DFF">
        <w:rPr>
          <w:rFonts w:ascii="Times New Roman" w:hAnsi="Times New Roman" w:cs="Times New Roman"/>
          <w:color w:val="C00000"/>
          <w:sz w:val="24"/>
          <w:szCs w:val="24"/>
        </w:rPr>
        <w:t>for-profit,</w:t>
      </w:r>
      <w:r w:rsidR="0599D3B4" w:rsidRPr="4B972D97">
        <w:rPr>
          <w:rFonts w:ascii="Times New Roman" w:hAnsi="Times New Roman" w:cs="Times New Roman"/>
          <w:color w:val="C00000"/>
          <w:sz w:val="24"/>
          <w:szCs w:val="24"/>
        </w:rPr>
        <w:t xml:space="preserve"> or nonprofit.</w:t>
      </w:r>
    </w:p>
    <w:p w14:paraId="72FBA5DE" w14:textId="4E57AA26" w:rsidR="323F5FA6" w:rsidRPr="00A373F6" w:rsidRDefault="1E507CEB" w:rsidP="00E66BAF">
      <w:pPr>
        <w:pStyle w:val="ListParagraph"/>
        <w:numPr>
          <w:ilvl w:val="0"/>
          <w:numId w:val="19"/>
        </w:numPr>
        <w:spacing w:after="120" w:line="240" w:lineRule="auto"/>
        <w:ind w:left="0" w:hanging="634"/>
        <w:contextualSpacing w:val="0"/>
        <w:rPr>
          <w:rFonts w:ascii="Times New Roman" w:hAnsi="Times New Roman" w:cs="Times New Roman"/>
          <w:color w:val="C00000"/>
          <w:sz w:val="24"/>
          <w:szCs w:val="24"/>
        </w:rPr>
      </w:pPr>
      <w:r w:rsidRPr="00A373F6">
        <w:rPr>
          <w:rFonts w:ascii="Times New Roman" w:hAnsi="Times New Roman" w:cs="Times New Roman"/>
          <w:sz w:val="24"/>
          <w:szCs w:val="24"/>
        </w:rPr>
        <w:lastRenderedPageBreak/>
        <w:t xml:space="preserve">For Early Childhood </w:t>
      </w:r>
      <w:r w:rsidR="00B23DD4">
        <w:rPr>
          <w:rFonts w:ascii="Times New Roman" w:hAnsi="Times New Roman" w:cs="Times New Roman"/>
          <w:sz w:val="24"/>
          <w:szCs w:val="24"/>
        </w:rPr>
        <w:t>Center</w:t>
      </w:r>
      <w:r w:rsidRPr="00A373F6">
        <w:rPr>
          <w:rFonts w:ascii="Times New Roman" w:hAnsi="Times New Roman" w:cs="Times New Roman"/>
          <w:sz w:val="24"/>
          <w:szCs w:val="24"/>
        </w:rPr>
        <w:t xml:space="preserve"> partners - for participating staff that are employed by someone other than our school district, are we allowed to pay stipends to their staff to attend professional learning if </w:t>
      </w:r>
      <w:r w:rsidR="005535A0" w:rsidRPr="00A373F6">
        <w:rPr>
          <w:rFonts w:ascii="Times New Roman" w:hAnsi="Times New Roman" w:cs="Times New Roman"/>
          <w:sz w:val="24"/>
          <w:szCs w:val="24"/>
        </w:rPr>
        <w:t>it is</w:t>
      </w:r>
      <w:r w:rsidRPr="00A373F6">
        <w:rPr>
          <w:rFonts w:ascii="Times New Roman" w:hAnsi="Times New Roman" w:cs="Times New Roman"/>
          <w:sz w:val="24"/>
          <w:szCs w:val="24"/>
        </w:rPr>
        <w:t xml:space="preserve"> beyond their contract time? They are not our </w:t>
      </w:r>
      <w:r w:rsidR="7D06E7CC" w:rsidRPr="00A373F6">
        <w:rPr>
          <w:rFonts w:ascii="Times New Roman" w:hAnsi="Times New Roman" w:cs="Times New Roman"/>
          <w:sz w:val="24"/>
          <w:szCs w:val="24"/>
        </w:rPr>
        <w:t>employees,</w:t>
      </w:r>
      <w:r w:rsidRPr="00A373F6">
        <w:rPr>
          <w:rFonts w:ascii="Times New Roman" w:hAnsi="Times New Roman" w:cs="Times New Roman"/>
          <w:sz w:val="24"/>
          <w:szCs w:val="24"/>
        </w:rPr>
        <w:t xml:space="preserve"> and their pay rate might be different from our district pay rates. Do we pay them based on OUR pay</w:t>
      </w:r>
      <w:r w:rsidR="6E0E6BD9" w:rsidRPr="00A373F6">
        <w:rPr>
          <w:rFonts w:ascii="Times New Roman" w:hAnsi="Times New Roman" w:cs="Times New Roman"/>
          <w:sz w:val="24"/>
          <w:szCs w:val="24"/>
        </w:rPr>
        <w:t xml:space="preserve"> </w:t>
      </w:r>
      <w:r w:rsidRPr="00A373F6">
        <w:rPr>
          <w:rFonts w:ascii="Times New Roman" w:hAnsi="Times New Roman" w:cs="Times New Roman"/>
          <w:sz w:val="24"/>
          <w:szCs w:val="24"/>
        </w:rPr>
        <w:t>scale, or the pay</w:t>
      </w:r>
      <w:r w:rsidR="2A4BFB86" w:rsidRPr="00A373F6">
        <w:rPr>
          <w:rFonts w:ascii="Times New Roman" w:hAnsi="Times New Roman" w:cs="Times New Roman"/>
          <w:sz w:val="24"/>
          <w:szCs w:val="24"/>
        </w:rPr>
        <w:t xml:space="preserve"> </w:t>
      </w:r>
      <w:r w:rsidRPr="00A373F6">
        <w:rPr>
          <w:rFonts w:ascii="Times New Roman" w:hAnsi="Times New Roman" w:cs="Times New Roman"/>
          <w:sz w:val="24"/>
          <w:szCs w:val="24"/>
        </w:rPr>
        <w:t>scale from their employer? Some may require overtime rates from their employer. What MUNIS code(s) would we use for that?</w:t>
      </w:r>
      <w:r w:rsidR="00A373F6" w:rsidRPr="00A373F6">
        <w:rPr>
          <w:rFonts w:ascii="Times New Roman" w:hAnsi="Times New Roman" w:cs="Times New Roman"/>
          <w:sz w:val="24"/>
          <w:szCs w:val="24"/>
        </w:rPr>
        <w:t xml:space="preserve"> </w:t>
      </w:r>
      <w:r w:rsidR="126ADDCC" w:rsidRPr="00A373F6">
        <w:rPr>
          <w:rFonts w:ascii="Times New Roman" w:hAnsi="Times New Roman" w:cs="Times New Roman"/>
          <w:color w:val="C00000"/>
          <w:sz w:val="24"/>
          <w:szCs w:val="24"/>
        </w:rPr>
        <w:t>Yes, districts can choose to pay early childhood providers when they are participating in professional learning beyond the typical workday.</w:t>
      </w:r>
      <w:r w:rsidR="41CE6643" w:rsidRPr="00A373F6">
        <w:rPr>
          <w:rFonts w:ascii="Times New Roman" w:hAnsi="Times New Roman" w:cs="Times New Roman"/>
          <w:color w:val="C00000"/>
          <w:sz w:val="24"/>
          <w:szCs w:val="24"/>
        </w:rPr>
        <w:t xml:space="preserve"> </w:t>
      </w:r>
      <w:r w:rsidR="0FB2DC40" w:rsidRPr="00A373F6">
        <w:rPr>
          <w:rFonts w:ascii="Times New Roman" w:hAnsi="Times New Roman" w:cs="Times New Roman"/>
          <w:color w:val="C00000"/>
          <w:sz w:val="24"/>
          <w:szCs w:val="24"/>
        </w:rPr>
        <w:t>For the</w:t>
      </w:r>
      <w:r w:rsidR="00787FD4">
        <w:rPr>
          <w:rFonts w:ascii="Times New Roman" w:hAnsi="Times New Roman" w:cs="Times New Roman"/>
          <w:color w:val="C00000"/>
          <w:sz w:val="24"/>
          <w:szCs w:val="24"/>
        </w:rPr>
        <w:t xml:space="preserve"> application</w:t>
      </w:r>
      <w:r w:rsidR="0FB2DC40" w:rsidRPr="00A373F6">
        <w:rPr>
          <w:rFonts w:ascii="Times New Roman" w:hAnsi="Times New Roman" w:cs="Times New Roman"/>
          <w:color w:val="C00000"/>
          <w:sz w:val="24"/>
          <w:szCs w:val="24"/>
        </w:rPr>
        <w:t xml:space="preserve"> use MUNIS codes 0113 or 0140 as listed on the Detailed Budget Form. An additional MUNIS code will be open and a</w:t>
      </w:r>
      <w:r w:rsidR="136AFA47" w:rsidRPr="00A373F6">
        <w:rPr>
          <w:rFonts w:ascii="Times New Roman" w:hAnsi="Times New Roman" w:cs="Times New Roman"/>
          <w:color w:val="C00000"/>
          <w:sz w:val="24"/>
          <w:szCs w:val="24"/>
        </w:rPr>
        <w:t>vailable to support this request for awarded districts. The district will use the</w:t>
      </w:r>
      <w:r w:rsidR="56921105" w:rsidRPr="00A373F6">
        <w:rPr>
          <w:rFonts w:ascii="Times New Roman" w:hAnsi="Times New Roman" w:cs="Times New Roman"/>
          <w:color w:val="C00000"/>
          <w:sz w:val="24"/>
          <w:szCs w:val="24"/>
        </w:rPr>
        <w:t xml:space="preserve"> </w:t>
      </w:r>
      <w:r w:rsidR="4239E2B9" w:rsidRPr="00A373F6">
        <w:rPr>
          <w:rFonts w:ascii="Times New Roman" w:hAnsi="Times New Roman" w:cs="Times New Roman"/>
          <w:color w:val="C00000"/>
          <w:sz w:val="24"/>
          <w:szCs w:val="24"/>
        </w:rPr>
        <w:t>standard</w:t>
      </w:r>
      <w:r w:rsidR="136AFA47" w:rsidRPr="00A373F6">
        <w:rPr>
          <w:rFonts w:ascii="Times New Roman" w:hAnsi="Times New Roman" w:cs="Times New Roman"/>
          <w:color w:val="C00000"/>
          <w:sz w:val="24"/>
          <w:szCs w:val="24"/>
        </w:rPr>
        <w:t xml:space="preserve"> </w:t>
      </w:r>
      <w:r w:rsidR="25EAF1ED" w:rsidRPr="00A373F6">
        <w:rPr>
          <w:rFonts w:ascii="Times New Roman" w:hAnsi="Times New Roman" w:cs="Times New Roman"/>
          <w:color w:val="C00000"/>
          <w:sz w:val="24"/>
          <w:szCs w:val="24"/>
        </w:rPr>
        <w:t>pay scale</w:t>
      </w:r>
      <w:r w:rsidR="136AFA47" w:rsidRPr="00A373F6">
        <w:rPr>
          <w:rFonts w:ascii="Times New Roman" w:hAnsi="Times New Roman" w:cs="Times New Roman"/>
          <w:color w:val="C00000"/>
          <w:sz w:val="24"/>
          <w:szCs w:val="24"/>
        </w:rPr>
        <w:t xml:space="preserve"> from the early childhood provider.</w:t>
      </w:r>
    </w:p>
    <w:p w14:paraId="79D960B4" w14:textId="58BA5C2F" w:rsidR="1E0B457C" w:rsidRPr="00A373F6" w:rsidRDefault="1E507CEB" w:rsidP="00E66BAF">
      <w:pPr>
        <w:pStyle w:val="ListParagraph"/>
        <w:numPr>
          <w:ilvl w:val="0"/>
          <w:numId w:val="19"/>
        </w:numPr>
        <w:spacing w:after="120" w:line="240" w:lineRule="auto"/>
        <w:ind w:left="0" w:hanging="630"/>
        <w:contextualSpacing w:val="0"/>
        <w:rPr>
          <w:rFonts w:ascii="Times New Roman" w:eastAsia="Times New Roman" w:hAnsi="Times New Roman" w:cs="Times New Roman"/>
          <w:color w:val="C00000"/>
          <w:sz w:val="24"/>
          <w:szCs w:val="24"/>
        </w:rPr>
      </w:pPr>
      <w:r w:rsidRPr="00A373F6">
        <w:rPr>
          <w:rFonts w:ascii="Times New Roman" w:hAnsi="Times New Roman" w:cs="Times New Roman"/>
          <w:sz w:val="24"/>
          <w:szCs w:val="24"/>
        </w:rPr>
        <w:t>What are allowable expenditures for "indirect cost"? Can you give some examples? In the Detailed Budget Form "Explanation of Expenditures" box for 0913 Indirect Cost and the budget narrative do we need to provide details of how we plan to use it? I know we do for the other budget codes, just asking specifically on the INDIRECT COST item.</w:t>
      </w:r>
      <w:r w:rsidR="3A25BAA9" w:rsidRPr="00A373F6">
        <w:rPr>
          <w:rFonts w:ascii="Times New Roman" w:hAnsi="Times New Roman" w:cs="Times New Roman"/>
          <w:sz w:val="24"/>
          <w:szCs w:val="24"/>
        </w:rPr>
        <w:t xml:space="preserve"> </w:t>
      </w:r>
      <w:r w:rsidR="3A25BAA9" w:rsidRPr="00A373F6">
        <w:rPr>
          <w:rFonts w:ascii="Times New Roman" w:eastAsia="Times New Roman" w:hAnsi="Times New Roman" w:cs="Times New Roman"/>
          <w:color w:val="C00000"/>
          <w:sz w:val="24"/>
          <w:szCs w:val="24"/>
        </w:rPr>
        <w:t>Although most districts choose not to include indirect costs, they are allowed. Indirect costs represent the expenses of doing business that are not readily identified with a particular grant, contract, project function or activity, but are necessary for the general operation of the organization and the conduct of activities it performs.</w:t>
      </w:r>
      <w:r w:rsidR="00A373F6" w:rsidRPr="00A373F6">
        <w:rPr>
          <w:rFonts w:ascii="Times New Roman" w:eastAsia="Times New Roman" w:hAnsi="Times New Roman" w:cs="Times New Roman"/>
          <w:color w:val="C00000"/>
          <w:sz w:val="24"/>
          <w:szCs w:val="24"/>
        </w:rPr>
        <w:t xml:space="preserve"> </w:t>
      </w:r>
      <w:r w:rsidR="3A25BAA9" w:rsidRPr="00A373F6">
        <w:rPr>
          <w:rFonts w:ascii="Times New Roman" w:eastAsia="Times New Roman" w:hAnsi="Times New Roman" w:cs="Times New Roman"/>
          <w:color w:val="C00000"/>
          <w:sz w:val="24"/>
          <w:szCs w:val="24"/>
        </w:rPr>
        <w:t>Please speak to the district finance officer to get detailed information on indirect costs.</w:t>
      </w:r>
    </w:p>
    <w:p w14:paraId="5E37E08D" w14:textId="53C0D18C" w:rsidR="0A9E1A50" w:rsidRPr="00A373F6" w:rsidRDefault="1E507CEB" w:rsidP="00E66BAF">
      <w:pPr>
        <w:pStyle w:val="ListParagraph"/>
        <w:numPr>
          <w:ilvl w:val="0"/>
          <w:numId w:val="19"/>
        </w:numPr>
        <w:spacing w:after="120" w:line="240" w:lineRule="auto"/>
        <w:ind w:left="0" w:hanging="630"/>
        <w:contextualSpacing w:val="0"/>
        <w:rPr>
          <w:rFonts w:ascii="Times New Roman" w:hAnsi="Times New Roman" w:cs="Times New Roman"/>
          <w:color w:val="C00000"/>
          <w:sz w:val="24"/>
          <w:szCs w:val="24"/>
        </w:rPr>
      </w:pPr>
      <w:r w:rsidRPr="00A373F6">
        <w:rPr>
          <w:rFonts w:ascii="Times New Roman" w:hAnsi="Times New Roman" w:cs="Times New Roman"/>
          <w:sz w:val="24"/>
          <w:szCs w:val="24"/>
          <w:shd w:val="clear" w:color="auto" w:fill="FFFFFF"/>
        </w:rPr>
        <w:t xml:space="preserve">On the Detailed Budget Form </w:t>
      </w:r>
      <w:r w:rsidR="5B181B82" w:rsidRPr="00A373F6">
        <w:rPr>
          <w:rFonts w:ascii="Times New Roman" w:hAnsi="Times New Roman" w:cs="Times New Roman"/>
          <w:sz w:val="24"/>
          <w:szCs w:val="24"/>
          <w:shd w:val="clear" w:color="auto" w:fill="FFFFFF"/>
        </w:rPr>
        <w:t>pg.</w:t>
      </w:r>
      <w:r w:rsidRPr="00A373F6">
        <w:rPr>
          <w:rFonts w:ascii="Times New Roman" w:hAnsi="Times New Roman" w:cs="Times New Roman"/>
          <w:sz w:val="24"/>
          <w:szCs w:val="24"/>
          <w:shd w:val="clear" w:color="auto" w:fill="FFFFFF"/>
        </w:rPr>
        <w:t xml:space="preserve"> 29, 0140 Overtime-Classified is listed. Can we pay stipends to classified staff to come in during the summer, or for </w:t>
      </w:r>
      <w:r w:rsidR="35CFF13D" w:rsidRPr="00A373F6">
        <w:rPr>
          <w:rFonts w:ascii="Times New Roman" w:hAnsi="Times New Roman" w:cs="Times New Roman"/>
          <w:sz w:val="24"/>
          <w:szCs w:val="24"/>
          <w:shd w:val="clear" w:color="auto" w:fill="FFFFFF"/>
        </w:rPr>
        <w:t>part-time</w:t>
      </w:r>
      <w:r w:rsidRPr="00A373F6">
        <w:rPr>
          <w:rFonts w:ascii="Times New Roman" w:hAnsi="Times New Roman" w:cs="Times New Roman"/>
          <w:sz w:val="24"/>
          <w:szCs w:val="24"/>
          <w:shd w:val="clear" w:color="auto" w:fill="FFFFFF"/>
        </w:rPr>
        <w:t xml:space="preserve"> assistants to stay longer for training? Neither of these </w:t>
      </w:r>
      <w:r w:rsidR="00B44539">
        <w:rPr>
          <w:rFonts w:ascii="Times New Roman" w:hAnsi="Times New Roman" w:cs="Times New Roman"/>
          <w:sz w:val="24"/>
          <w:szCs w:val="24"/>
          <w:shd w:val="clear" w:color="auto" w:fill="FFFFFF"/>
        </w:rPr>
        <w:t>is</w:t>
      </w:r>
      <w:r w:rsidRPr="00A373F6">
        <w:rPr>
          <w:rFonts w:ascii="Times New Roman" w:hAnsi="Times New Roman" w:cs="Times New Roman"/>
          <w:sz w:val="24"/>
          <w:szCs w:val="24"/>
          <w:shd w:val="clear" w:color="auto" w:fill="FFFFFF"/>
        </w:rPr>
        <w:t xml:space="preserve"> "overtime". We typically use 0131 for Stipends for Classified staff, not 0140. Is that allowable?</w:t>
      </w:r>
      <w:r w:rsidR="00A373F6" w:rsidRPr="00A373F6">
        <w:rPr>
          <w:rFonts w:ascii="Times New Roman" w:hAnsi="Times New Roman" w:cs="Times New Roman"/>
          <w:sz w:val="24"/>
          <w:szCs w:val="24"/>
          <w:shd w:val="clear" w:color="auto" w:fill="FFFFFF"/>
        </w:rPr>
        <w:t xml:space="preserve"> </w:t>
      </w:r>
      <w:r w:rsidR="4F0BA508" w:rsidRPr="00A373F6">
        <w:rPr>
          <w:rFonts w:ascii="Times New Roman" w:hAnsi="Times New Roman" w:cs="Times New Roman"/>
          <w:color w:val="C00000"/>
          <w:sz w:val="24"/>
          <w:szCs w:val="24"/>
        </w:rPr>
        <w:t>Yes, stipends are allowed for classified staff. MUNIS code 013</w:t>
      </w:r>
      <w:r w:rsidR="42C90B8E" w:rsidRPr="00A373F6">
        <w:rPr>
          <w:rFonts w:ascii="Times New Roman" w:hAnsi="Times New Roman" w:cs="Times New Roman"/>
          <w:color w:val="C00000"/>
          <w:sz w:val="24"/>
          <w:szCs w:val="24"/>
        </w:rPr>
        <w:t xml:space="preserve">1 can be added </w:t>
      </w:r>
      <w:r w:rsidR="68FD45C5" w:rsidRPr="00A373F6">
        <w:rPr>
          <w:rFonts w:ascii="Times New Roman" w:hAnsi="Times New Roman" w:cs="Times New Roman"/>
          <w:color w:val="C00000"/>
          <w:sz w:val="24"/>
          <w:szCs w:val="24"/>
        </w:rPr>
        <w:t xml:space="preserve">to the Detailed Budget Form </w:t>
      </w:r>
      <w:r w:rsidR="42C90B8E" w:rsidRPr="00A373F6">
        <w:rPr>
          <w:rFonts w:ascii="Times New Roman" w:hAnsi="Times New Roman" w:cs="Times New Roman"/>
          <w:color w:val="C00000"/>
          <w:sz w:val="24"/>
          <w:szCs w:val="24"/>
        </w:rPr>
        <w:t>for this cost.</w:t>
      </w:r>
    </w:p>
    <w:p w14:paraId="5BFA5F3E" w14:textId="3EE51607" w:rsidR="00E157A5" w:rsidRPr="00A373F6" w:rsidRDefault="1E507CEB" w:rsidP="00E66BAF">
      <w:pPr>
        <w:pStyle w:val="ListParagraph"/>
        <w:numPr>
          <w:ilvl w:val="0"/>
          <w:numId w:val="19"/>
        </w:numPr>
        <w:spacing w:after="120" w:line="240" w:lineRule="auto"/>
        <w:ind w:left="0" w:hanging="630"/>
        <w:contextualSpacing w:val="0"/>
        <w:rPr>
          <w:rFonts w:ascii="Times New Roman" w:hAnsi="Times New Roman" w:cs="Times New Roman"/>
          <w:color w:val="4EA72E" w:themeColor="accent6"/>
          <w:sz w:val="24"/>
          <w:szCs w:val="24"/>
        </w:rPr>
      </w:pPr>
      <w:r w:rsidRPr="00D45ACE">
        <w:rPr>
          <w:rFonts w:ascii="Times New Roman" w:hAnsi="Times New Roman" w:cs="Times New Roman"/>
          <w:sz w:val="24"/>
          <w:szCs w:val="24"/>
          <w:shd w:val="clear" w:color="auto" w:fill="FFFFFF"/>
        </w:rPr>
        <w:t xml:space="preserve">On the Detailed Budget Form </w:t>
      </w:r>
      <w:r w:rsidR="02FA310A" w:rsidRPr="00D45ACE">
        <w:rPr>
          <w:rFonts w:ascii="Times New Roman" w:hAnsi="Times New Roman" w:cs="Times New Roman"/>
          <w:sz w:val="24"/>
          <w:szCs w:val="24"/>
          <w:shd w:val="clear" w:color="auto" w:fill="FFFFFF"/>
        </w:rPr>
        <w:t>pg.</w:t>
      </w:r>
      <w:r w:rsidRPr="00D45ACE">
        <w:rPr>
          <w:rFonts w:ascii="Times New Roman" w:hAnsi="Times New Roman" w:cs="Times New Roman"/>
          <w:sz w:val="24"/>
          <w:szCs w:val="24"/>
          <w:shd w:val="clear" w:color="auto" w:fill="FFFFFF"/>
        </w:rPr>
        <w:t xml:space="preserve"> 29, 0200 Employee Benefits has the note "applicable to 0113 and 0140". The budget form also shows 0120 Certified Subs and 0150 Classified Subs as allowable. Are we allowed to pay 0200 benefits for subs such as Medicare, FICA, KTRS, etc.?</w:t>
      </w:r>
      <w:r w:rsidR="00A373F6">
        <w:rPr>
          <w:rFonts w:ascii="Times New Roman" w:hAnsi="Times New Roman" w:cs="Times New Roman"/>
          <w:sz w:val="24"/>
          <w:szCs w:val="24"/>
          <w:shd w:val="clear" w:color="auto" w:fill="FFFFFF"/>
        </w:rPr>
        <w:t xml:space="preserve"> </w:t>
      </w:r>
      <w:r w:rsidR="3D2ED80B" w:rsidRPr="00A373F6">
        <w:rPr>
          <w:rFonts w:ascii="Times New Roman" w:hAnsi="Times New Roman" w:cs="Times New Roman"/>
          <w:color w:val="C00000"/>
          <w:sz w:val="24"/>
          <w:szCs w:val="24"/>
          <w:shd w:val="clear" w:color="auto" w:fill="FFFFFF"/>
        </w:rPr>
        <w:t>Yes, MUNIS code 0200 for sub benefits is allowed.</w:t>
      </w:r>
      <w:r w:rsidR="05860C8D" w:rsidRPr="00A373F6">
        <w:rPr>
          <w:rFonts w:ascii="Times New Roman" w:hAnsi="Times New Roman" w:cs="Times New Roman"/>
          <w:color w:val="C00000"/>
          <w:sz w:val="24"/>
          <w:szCs w:val="24"/>
          <w:shd w:val="clear" w:color="auto" w:fill="FFFFFF"/>
        </w:rPr>
        <w:t xml:space="preserve"> </w:t>
      </w:r>
    </w:p>
    <w:p w14:paraId="045018E1" w14:textId="1EE57FCA" w:rsidR="45A7CC0B" w:rsidRPr="00A373F6" w:rsidRDefault="1E507CEB" w:rsidP="00E66BAF">
      <w:pPr>
        <w:pStyle w:val="ListParagraph"/>
        <w:numPr>
          <w:ilvl w:val="0"/>
          <w:numId w:val="19"/>
        </w:numPr>
        <w:spacing w:after="120" w:line="240" w:lineRule="auto"/>
        <w:ind w:left="0" w:hanging="630"/>
        <w:contextualSpacing w:val="0"/>
        <w:rPr>
          <w:rFonts w:ascii="Times New Roman" w:hAnsi="Times New Roman" w:cs="Times New Roman"/>
          <w:color w:val="C00000"/>
          <w:sz w:val="24"/>
          <w:szCs w:val="24"/>
        </w:rPr>
      </w:pPr>
      <w:r w:rsidRPr="00A373F6">
        <w:rPr>
          <w:rFonts w:ascii="Times New Roman" w:hAnsi="Times New Roman" w:cs="Times New Roman"/>
          <w:sz w:val="24"/>
          <w:szCs w:val="24"/>
          <w:shd w:val="clear" w:color="auto" w:fill="FFFFFF"/>
        </w:rPr>
        <w:t xml:space="preserve">The Detailed Budget Form </w:t>
      </w:r>
      <w:r w:rsidR="607AC1EB" w:rsidRPr="00A373F6">
        <w:rPr>
          <w:rFonts w:ascii="Times New Roman" w:hAnsi="Times New Roman" w:cs="Times New Roman"/>
          <w:sz w:val="24"/>
          <w:szCs w:val="24"/>
          <w:shd w:val="clear" w:color="auto" w:fill="FFFFFF"/>
        </w:rPr>
        <w:t>pg.</w:t>
      </w:r>
      <w:r w:rsidRPr="00A373F6">
        <w:rPr>
          <w:rFonts w:ascii="Times New Roman" w:hAnsi="Times New Roman" w:cs="Times New Roman"/>
          <w:sz w:val="24"/>
          <w:szCs w:val="24"/>
          <w:shd w:val="clear" w:color="auto" w:fill="FFFFFF"/>
        </w:rPr>
        <w:t xml:space="preserve"> 29, shows 0200 Employee Benefits on one line. Do you want us to show the breakdown for each subcode separately within the "Explanation of Expenditures" box (0231, 0222, 0232, etc.)? Is that necessary?</w:t>
      </w:r>
      <w:r w:rsidR="00A373F6" w:rsidRPr="00A373F6">
        <w:rPr>
          <w:rFonts w:ascii="Times New Roman" w:hAnsi="Times New Roman" w:cs="Times New Roman"/>
          <w:sz w:val="24"/>
          <w:szCs w:val="24"/>
          <w:shd w:val="clear" w:color="auto" w:fill="FFFFFF"/>
        </w:rPr>
        <w:t xml:space="preserve"> </w:t>
      </w:r>
      <w:r w:rsidR="4011BE88" w:rsidRPr="00A373F6">
        <w:rPr>
          <w:rFonts w:ascii="Times New Roman" w:hAnsi="Times New Roman" w:cs="Times New Roman"/>
          <w:color w:val="C00000"/>
          <w:sz w:val="24"/>
          <w:szCs w:val="24"/>
        </w:rPr>
        <w:t xml:space="preserve">No, it is not necessary to </w:t>
      </w:r>
      <w:r w:rsidR="00B44539">
        <w:rPr>
          <w:rFonts w:ascii="Times New Roman" w:hAnsi="Times New Roman" w:cs="Times New Roman"/>
          <w:color w:val="C00000"/>
          <w:sz w:val="24"/>
          <w:szCs w:val="24"/>
        </w:rPr>
        <w:t>break down</w:t>
      </w:r>
      <w:r w:rsidR="4011BE88" w:rsidRPr="00A373F6">
        <w:rPr>
          <w:rFonts w:ascii="Times New Roman" w:hAnsi="Times New Roman" w:cs="Times New Roman"/>
          <w:color w:val="C00000"/>
          <w:sz w:val="24"/>
          <w:szCs w:val="24"/>
        </w:rPr>
        <w:t xml:space="preserve"> each subcode for the </w:t>
      </w:r>
      <w:r w:rsidR="00787FD4">
        <w:rPr>
          <w:rFonts w:ascii="Times New Roman" w:hAnsi="Times New Roman" w:cs="Times New Roman"/>
          <w:color w:val="C00000"/>
          <w:sz w:val="24"/>
          <w:szCs w:val="24"/>
        </w:rPr>
        <w:t>application</w:t>
      </w:r>
      <w:r w:rsidR="4011BE88" w:rsidRPr="00A373F6">
        <w:rPr>
          <w:rFonts w:ascii="Times New Roman" w:hAnsi="Times New Roman" w:cs="Times New Roman"/>
          <w:color w:val="C00000"/>
          <w:sz w:val="24"/>
          <w:szCs w:val="24"/>
        </w:rPr>
        <w:t>.</w:t>
      </w:r>
    </w:p>
    <w:p w14:paraId="3529C52D" w14:textId="2A7CC87A" w:rsidR="262AC0BD" w:rsidRDefault="262AC0BD" w:rsidP="00E66BAF">
      <w:pPr>
        <w:pStyle w:val="ListParagraph"/>
        <w:numPr>
          <w:ilvl w:val="0"/>
          <w:numId w:val="19"/>
        </w:numPr>
        <w:spacing w:after="120" w:line="240" w:lineRule="auto"/>
        <w:ind w:left="0" w:hanging="634"/>
        <w:contextualSpacing w:val="0"/>
        <w:rPr>
          <w:rFonts w:ascii="Times New Roman" w:eastAsia="Times New Roman" w:hAnsi="Times New Roman" w:cs="Times New Roman"/>
          <w:color w:val="C00000"/>
          <w:sz w:val="24"/>
          <w:szCs w:val="24"/>
        </w:rPr>
      </w:pPr>
      <w:r w:rsidRPr="4B972D97">
        <w:rPr>
          <w:rFonts w:ascii="Times New Roman" w:hAnsi="Times New Roman" w:cs="Times New Roman"/>
          <w:sz w:val="24"/>
          <w:szCs w:val="24"/>
        </w:rPr>
        <w:t>Please clarify the childcare partner requirement.  Do blended preschool/</w:t>
      </w:r>
      <w:r w:rsidR="791EDB01" w:rsidRPr="4B972D97">
        <w:rPr>
          <w:rFonts w:ascii="Times New Roman" w:hAnsi="Times New Roman" w:cs="Times New Roman"/>
          <w:sz w:val="24"/>
          <w:szCs w:val="24"/>
        </w:rPr>
        <w:t>Head Start</w:t>
      </w:r>
      <w:r w:rsidRPr="4B972D97">
        <w:rPr>
          <w:rFonts w:ascii="Times New Roman" w:hAnsi="Times New Roman" w:cs="Times New Roman"/>
          <w:sz w:val="24"/>
          <w:szCs w:val="24"/>
        </w:rPr>
        <w:t xml:space="preserve"> programs count as a partner?  If so, is the blended program considered a partner or would each site be considered 1.  For example, </w:t>
      </w:r>
      <w:r w:rsidR="400A44BF" w:rsidRPr="4B972D97">
        <w:rPr>
          <w:rFonts w:ascii="Times New Roman" w:hAnsi="Times New Roman" w:cs="Times New Roman"/>
          <w:sz w:val="24"/>
          <w:szCs w:val="24"/>
        </w:rPr>
        <w:t xml:space="preserve">XXXXXX </w:t>
      </w:r>
      <w:r w:rsidRPr="4B972D97">
        <w:rPr>
          <w:rFonts w:ascii="Times New Roman" w:hAnsi="Times New Roman" w:cs="Times New Roman"/>
          <w:sz w:val="24"/>
          <w:szCs w:val="24"/>
        </w:rPr>
        <w:t>County has a blended program, however</w:t>
      </w:r>
      <w:r w:rsidR="00B44539">
        <w:rPr>
          <w:rFonts w:ascii="Times New Roman" w:hAnsi="Times New Roman" w:cs="Times New Roman"/>
          <w:sz w:val="24"/>
          <w:szCs w:val="24"/>
        </w:rPr>
        <w:t>,</w:t>
      </w:r>
      <w:r w:rsidRPr="4B972D97">
        <w:rPr>
          <w:rFonts w:ascii="Times New Roman" w:hAnsi="Times New Roman" w:cs="Times New Roman"/>
          <w:sz w:val="24"/>
          <w:szCs w:val="24"/>
        </w:rPr>
        <w:t xml:space="preserve"> we have classrooms in all 7 of our elementary schools.  As a middle size district would this meet/exceed our 5 required partnerships, or would it only serve as 1 of the 5</w:t>
      </w:r>
      <w:r w:rsidR="00B44539">
        <w:rPr>
          <w:rFonts w:ascii="Times New Roman" w:hAnsi="Times New Roman" w:cs="Times New Roman"/>
          <w:sz w:val="24"/>
          <w:szCs w:val="24"/>
        </w:rPr>
        <w:t>?</w:t>
      </w:r>
      <w:r w:rsidRPr="4B972D97">
        <w:rPr>
          <w:rFonts w:ascii="Times New Roman" w:hAnsi="Times New Roman" w:cs="Times New Roman"/>
          <w:sz w:val="24"/>
          <w:szCs w:val="24"/>
        </w:rPr>
        <w:t>   OR do we have to look at Private childcare centers?</w:t>
      </w:r>
      <w:r w:rsidR="00A373F6" w:rsidRPr="4B972D97">
        <w:rPr>
          <w:rFonts w:ascii="Times New Roman" w:hAnsi="Times New Roman" w:cs="Times New Roman"/>
          <w:sz w:val="24"/>
          <w:szCs w:val="24"/>
        </w:rPr>
        <w:t xml:space="preserve"> </w:t>
      </w:r>
      <w:r w:rsidR="2E203D42" w:rsidRPr="4B972D97">
        <w:rPr>
          <w:rFonts w:ascii="Times New Roman" w:eastAsia="Times New Roman" w:hAnsi="Times New Roman" w:cs="Times New Roman"/>
          <w:color w:val="C00000"/>
          <w:sz w:val="24"/>
          <w:szCs w:val="24"/>
        </w:rPr>
        <w:t xml:space="preserve">A </w:t>
      </w:r>
      <w:r w:rsidR="00B44539">
        <w:rPr>
          <w:rFonts w:ascii="Times New Roman" w:eastAsia="Times New Roman" w:hAnsi="Times New Roman" w:cs="Times New Roman"/>
          <w:color w:val="C00000"/>
          <w:sz w:val="24"/>
          <w:szCs w:val="24"/>
        </w:rPr>
        <w:t>district-administered</w:t>
      </w:r>
      <w:r w:rsidR="2E203D42" w:rsidRPr="4B972D97">
        <w:rPr>
          <w:rFonts w:ascii="Times New Roman" w:eastAsia="Times New Roman" w:hAnsi="Times New Roman" w:cs="Times New Roman"/>
          <w:color w:val="C00000"/>
          <w:sz w:val="24"/>
          <w:szCs w:val="24"/>
        </w:rPr>
        <w:t xml:space="preserve"> early childcare center could be included as one partner for the grant</w:t>
      </w:r>
      <w:r w:rsidR="3979F221" w:rsidRPr="4B972D97">
        <w:rPr>
          <w:rFonts w:ascii="Times New Roman" w:eastAsia="Times New Roman" w:hAnsi="Times New Roman" w:cs="Times New Roman"/>
          <w:color w:val="C00000"/>
          <w:sz w:val="24"/>
          <w:szCs w:val="24"/>
        </w:rPr>
        <w:t xml:space="preserve"> even if it is a blended program</w:t>
      </w:r>
      <w:r w:rsidR="2E203D42" w:rsidRPr="4B972D97">
        <w:rPr>
          <w:rFonts w:ascii="Times New Roman" w:eastAsia="Times New Roman" w:hAnsi="Times New Roman" w:cs="Times New Roman"/>
          <w:color w:val="C00000"/>
          <w:sz w:val="24"/>
          <w:szCs w:val="24"/>
        </w:rPr>
        <w:t xml:space="preserve">. Morning and </w:t>
      </w:r>
      <w:r w:rsidR="00B44539">
        <w:rPr>
          <w:rFonts w:ascii="Times New Roman" w:eastAsia="Times New Roman" w:hAnsi="Times New Roman" w:cs="Times New Roman"/>
          <w:color w:val="C00000"/>
          <w:sz w:val="24"/>
          <w:szCs w:val="24"/>
        </w:rPr>
        <w:t>after-school</w:t>
      </w:r>
      <w:r w:rsidR="2E203D42" w:rsidRPr="4B972D97">
        <w:rPr>
          <w:rFonts w:ascii="Times New Roman" w:eastAsia="Times New Roman" w:hAnsi="Times New Roman" w:cs="Times New Roman"/>
          <w:color w:val="C00000"/>
          <w:sz w:val="24"/>
          <w:szCs w:val="24"/>
        </w:rPr>
        <w:t xml:space="preserve"> care do not count as early childcare partners. The early childcare goal is to connect with partners who are providing support for birth to age 5 to increase oral language and readiness to learn to read</w:t>
      </w:r>
      <w:r w:rsidR="1B4288F1" w:rsidRPr="4B972D97">
        <w:rPr>
          <w:rFonts w:ascii="Times New Roman" w:eastAsia="Times New Roman" w:hAnsi="Times New Roman" w:cs="Times New Roman"/>
          <w:color w:val="C00000"/>
          <w:sz w:val="24"/>
          <w:szCs w:val="24"/>
        </w:rPr>
        <w:t xml:space="preserve"> and strengthen transitions to kindergarten</w:t>
      </w:r>
      <w:r w:rsidR="2E203D42" w:rsidRPr="4B972D97">
        <w:rPr>
          <w:rFonts w:ascii="Times New Roman" w:eastAsia="Times New Roman" w:hAnsi="Times New Roman" w:cs="Times New Roman"/>
          <w:color w:val="C00000"/>
          <w:sz w:val="24"/>
          <w:szCs w:val="24"/>
        </w:rPr>
        <w:t xml:space="preserve">. If a district does not have the required number of early childcare centers in the local area, they should clearly explain that in </w:t>
      </w:r>
      <w:r w:rsidR="00787FD4">
        <w:rPr>
          <w:rFonts w:ascii="Times New Roman" w:eastAsia="Times New Roman" w:hAnsi="Times New Roman" w:cs="Times New Roman"/>
          <w:color w:val="C00000"/>
          <w:sz w:val="24"/>
          <w:szCs w:val="24"/>
        </w:rPr>
        <w:t>their application</w:t>
      </w:r>
      <w:r w:rsidR="2E203D42" w:rsidRPr="4B972D97">
        <w:rPr>
          <w:rFonts w:ascii="Times New Roman" w:eastAsia="Times New Roman" w:hAnsi="Times New Roman" w:cs="Times New Roman"/>
          <w:color w:val="C00000"/>
          <w:sz w:val="24"/>
          <w:szCs w:val="24"/>
        </w:rPr>
        <w:t>.</w:t>
      </w:r>
    </w:p>
    <w:p w14:paraId="6ADE96B4" w14:textId="6EEC76A2" w:rsidR="57692AAE" w:rsidRPr="00A373F6" w:rsidRDefault="4109B69B" w:rsidP="00E66BAF">
      <w:pPr>
        <w:pStyle w:val="ListParagraph"/>
        <w:numPr>
          <w:ilvl w:val="0"/>
          <w:numId w:val="19"/>
        </w:numPr>
        <w:spacing w:after="120" w:line="240" w:lineRule="auto"/>
        <w:ind w:left="0" w:hanging="634"/>
        <w:contextualSpacing w:val="0"/>
        <w:rPr>
          <w:rFonts w:ascii="Times New Roman" w:eastAsia="Times New Roman" w:hAnsi="Times New Roman" w:cs="Times New Roman"/>
          <w:color w:val="C00000"/>
          <w:sz w:val="24"/>
          <w:szCs w:val="24"/>
        </w:rPr>
      </w:pPr>
      <w:r w:rsidRPr="00A373F6">
        <w:rPr>
          <w:rFonts w:ascii="Times New Roman" w:hAnsi="Times New Roman" w:cs="Times New Roman"/>
          <w:sz w:val="24"/>
          <w:szCs w:val="24"/>
        </w:rPr>
        <w:lastRenderedPageBreak/>
        <w:t xml:space="preserve">The </w:t>
      </w:r>
      <w:r w:rsidR="7F503028" w:rsidRPr="00A373F6">
        <w:rPr>
          <w:rFonts w:ascii="Times New Roman" w:hAnsi="Times New Roman" w:cs="Times New Roman"/>
          <w:sz w:val="24"/>
          <w:szCs w:val="24"/>
        </w:rPr>
        <w:t>four-year-old</w:t>
      </w:r>
      <w:r w:rsidRPr="00A373F6">
        <w:rPr>
          <w:rFonts w:ascii="Times New Roman" w:hAnsi="Times New Roman" w:cs="Times New Roman"/>
          <w:sz w:val="24"/>
          <w:szCs w:val="24"/>
        </w:rPr>
        <w:t xml:space="preserve"> oral language screener designated by the RFA-has that screener been designated?  If so, where can we find the information?  If not, what should we write in the RFA to indicate it has not been selected yet?</w:t>
      </w:r>
      <w:r w:rsidR="00A373F6" w:rsidRPr="00A373F6">
        <w:rPr>
          <w:rFonts w:ascii="Times New Roman" w:hAnsi="Times New Roman" w:cs="Times New Roman"/>
          <w:sz w:val="24"/>
          <w:szCs w:val="24"/>
        </w:rPr>
        <w:t xml:space="preserve"> </w:t>
      </w:r>
      <w:r w:rsidR="0145E37D" w:rsidRPr="00A373F6">
        <w:rPr>
          <w:rFonts w:ascii="Times New Roman" w:eastAsia="Times New Roman" w:hAnsi="Times New Roman" w:cs="Times New Roman"/>
          <w:color w:val="C00000"/>
          <w:sz w:val="24"/>
          <w:szCs w:val="24"/>
        </w:rPr>
        <w:t xml:space="preserve">The KDE is in the process of selecting an Oral Language Screener and awardees will be notified of the selected screener </w:t>
      </w:r>
      <w:r w:rsidR="31622540" w:rsidRPr="00A373F6">
        <w:rPr>
          <w:rFonts w:ascii="Times New Roman" w:eastAsia="Times New Roman" w:hAnsi="Times New Roman" w:cs="Times New Roman"/>
          <w:color w:val="C00000"/>
          <w:sz w:val="24"/>
          <w:szCs w:val="24"/>
        </w:rPr>
        <w:t>after the grants are awarded</w:t>
      </w:r>
      <w:r w:rsidR="0145E37D" w:rsidRPr="00A373F6">
        <w:rPr>
          <w:rFonts w:ascii="Times New Roman" w:eastAsia="Times New Roman" w:hAnsi="Times New Roman" w:cs="Times New Roman"/>
          <w:color w:val="C00000"/>
          <w:sz w:val="24"/>
          <w:szCs w:val="24"/>
        </w:rPr>
        <w:t xml:space="preserve">.  </w:t>
      </w:r>
      <w:r w:rsidR="296F31E6" w:rsidRPr="00A373F6">
        <w:rPr>
          <w:rFonts w:ascii="Times New Roman" w:eastAsia="Times New Roman" w:hAnsi="Times New Roman" w:cs="Times New Roman"/>
          <w:color w:val="C00000"/>
          <w:sz w:val="24"/>
          <w:szCs w:val="24"/>
        </w:rPr>
        <w:t>When writing</w:t>
      </w:r>
      <w:r w:rsidR="0145E37D" w:rsidRPr="00A373F6">
        <w:rPr>
          <w:rFonts w:ascii="Times New Roman" w:eastAsia="Times New Roman" w:hAnsi="Times New Roman" w:cs="Times New Roman"/>
          <w:color w:val="C00000"/>
          <w:sz w:val="24"/>
          <w:szCs w:val="24"/>
        </w:rPr>
        <w:t xml:space="preserve"> </w:t>
      </w:r>
      <w:r w:rsidR="008A74FC">
        <w:rPr>
          <w:rFonts w:ascii="Times New Roman" w:eastAsia="Times New Roman" w:hAnsi="Times New Roman" w:cs="Times New Roman"/>
          <w:color w:val="C00000"/>
          <w:sz w:val="24"/>
          <w:szCs w:val="24"/>
        </w:rPr>
        <w:t>their application</w:t>
      </w:r>
      <w:r w:rsidR="008D57FE">
        <w:rPr>
          <w:rFonts w:ascii="Times New Roman" w:eastAsia="Times New Roman" w:hAnsi="Times New Roman" w:cs="Times New Roman"/>
          <w:color w:val="C00000"/>
          <w:sz w:val="24"/>
          <w:szCs w:val="24"/>
        </w:rPr>
        <w:t xml:space="preserve"> </w:t>
      </w:r>
      <w:r w:rsidR="0145E37D" w:rsidRPr="00A373F6">
        <w:rPr>
          <w:rFonts w:ascii="Times New Roman" w:eastAsia="Times New Roman" w:hAnsi="Times New Roman" w:cs="Times New Roman"/>
          <w:color w:val="C00000"/>
          <w:sz w:val="24"/>
          <w:szCs w:val="24"/>
        </w:rPr>
        <w:t xml:space="preserve">indicate that the screener is To Be Determined by KDE. </w:t>
      </w:r>
    </w:p>
    <w:p w14:paraId="1AE1AE39" w14:textId="310AA887" w:rsidR="66C3A02F" w:rsidRPr="00A373F6" w:rsidRDefault="4109B69B" w:rsidP="00E66BAF">
      <w:pPr>
        <w:pStyle w:val="ListParagraph"/>
        <w:numPr>
          <w:ilvl w:val="0"/>
          <w:numId w:val="19"/>
        </w:numPr>
        <w:spacing w:after="120" w:line="240" w:lineRule="auto"/>
        <w:ind w:left="0" w:hanging="630"/>
        <w:contextualSpacing w:val="0"/>
        <w:rPr>
          <w:rFonts w:ascii="Times New Roman" w:hAnsi="Times New Roman" w:cs="Times New Roman"/>
          <w:sz w:val="24"/>
          <w:szCs w:val="24"/>
        </w:rPr>
      </w:pPr>
      <w:r w:rsidRPr="00A373F6">
        <w:rPr>
          <w:rFonts w:ascii="Times New Roman" w:hAnsi="Times New Roman" w:cs="Times New Roman"/>
          <w:sz w:val="24"/>
          <w:szCs w:val="24"/>
        </w:rPr>
        <w:t xml:space="preserve">Do we have to meet the requirements in Level One at every age band before we ask for funding at </w:t>
      </w:r>
      <w:r w:rsidR="00B44539">
        <w:rPr>
          <w:rFonts w:ascii="Times New Roman" w:hAnsi="Times New Roman" w:cs="Times New Roman"/>
          <w:sz w:val="24"/>
          <w:szCs w:val="24"/>
        </w:rPr>
        <w:t>Level</w:t>
      </w:r>
      <w:r w:rsidRPr="00A373F6">
        <w:rPr>
          <w:rFonts w:ascii="Times New Roman" w:hAnsi="Times New Roman" w:cs="Times New Roman"/>
          <w:sz w:val="24"/>
          <w:szCs w:val="24"/>
        </w:rPr>
        <w:t xml:space="preserve"> 2 in any age band, or if we meet the requirements in Level 1 in one grade band, can we ask for funding for </w:t>
      </w:r>
      <w:r w:rsidR="008D57FE">
        <w:rPr>
          <w:rFonts w:ascii="Times New Roman" w:hAnsi="Times New Roman" w:cs="Times New Roman"/>
          <w:sz w:val="24"/>
          <w:szCs w:val="24"/>
        </w:rPr>
        <w:t>Level Two</w:t>
      </w:r>
      <w:r w:rsidRPr="00A373F6">
        <w:rPr>
          <w:rFonts w:ascii="Times New Roman" w:hAnsi="Times New Roman" w:cs="Times New Roman"/>
          <w:sz w:val="24"/>
          <w:szCs w:val="24"/>
        </w:rPr>
        <w:t xml:space="preserve"> in the same age band?</w:t>
      </w:r>
      <w:r w:rsidR="00A373F6" w:rsidRPr="00A373F6">
        <w:rPr>
          <w:rFonts w:ascii="Times New Roman" w:hAnsi="Times New Roman" w:cs="Times New Roman"/>
          <w:sz w:val="24"/>
          <w:szCs w:val="24"/>
        </w:rPr>
        <w:t xml:space="preserve"> </w:t>
      </w:r>
      <w:r w:rsidR="59909F25" w:rsidRPr="00A373F6">
        <w:rPr>
          <w:rFonts w:ascii="Times New Roman" w:hAnsi="Times New Roman" w:cs="Times New Roman"/>
          <w:color w:val="C00000"/>
          <w:sz w:val="24"/>
          <w:szCs w:val="24"/>
        </w:rPr>
        <w:t>Districts should consider each age band separately. A</w:t>
      </w:r>
      <w:r w:rsidR="2D9C371B" w:rsidRPr="00A373F6">
        <w:rPr>
          <w:rFonts w:ascii="Times New Roman" w:hAnsi="Times New Roman" w:cs="Times New Roman"/>
          <w:color w:val="C00000"/>
          <w:sz w:val="24"/>
          <w:szCs w:val="24"/>
        </w:rPr>
        <w:t>f</w:t>
      </w:r>
      <w:r w:rsidR="59909F25" w:rsidRPr="00A373F6">
        <w:rPr>
          <w:rFonts w:ascii="Times New Roman" w:hAnsi="Times New Roman" w:cs="Times New Roman"/>
          <w:color w:val="C00000"/>
          <w:sz w:val="24"/>
          <w:szCs w:val="24"/>
        </w:rPr>
        <w:t>ter Level 1 grant activities are completed for an age band that age band can move on t</w:t>
      </w:r>
      <w:r w:rsidR="49493B2C" w:rsidRPr="00A373F6">
        <w:rPr>
          <w:rFonts w:ascii="Times New Roman" w:hAnsi="Times New Roman" w:cs="Times New Roman"/>
          <w:color w:val="C00000"/>
          <w:sz w:val="24"/>
          <w:szCs w:val="24"/>
        </w:rPr>
        <w:t>o Level 2</w:t>
      </w:r>
      <w:r w:rsidR="721D53E7" w:rsidRPr="00A373F6">
        <w:rPr>
          <w:rFonts w:ascii="Times New Roman" w:hAnsi="Times New Roman" w:cs="Times New Roman"/>
          <w:color w:val="C00000"/>
          <w:sz w:val="24"/>
          <w:szCs w:val="24"/>
        </w:rPr>
        <w:t xml:space="preserve"> grant activities.</w:t>
      </w:r>
    </w:p>
    <w:p w14:paraId="7374917E" w14:textId="20F90461" w:rsidR="4DF56A05" w:rsidRPr="00A373F6" w:rsidRDefault="2CC88B22" w:rsidP="00E66BAF">
      <w:pPr>
        <w:numPr>
          <w:ilvl w:val="0"/>
          <w:numId w:val="19"/>
        </w:numPr>
        <w:spacing w:beforeAutospacing="1" w:after="120" w:line="240" w:lineRule="auto"/>
        <w:ind w:left="0" w:hanging="630"/>
        <w:rPr>
          <w:color w:val="C00000"/>
          <w:sz w:val="24"/>
          <w:szCs w:val="24"/>
        </w:rPr>
      </w:pPr>
      <w:r w:rsidRPr="00A373F6">
        <w:rPr>
          <w:rFonts w:ascii="Times New Roman" w:eastAsia="Times New Roman" w:hAnsi="Times New Roman" w:cs="Times New Roman"/>
          <w:color w:val="000000" w:themeColor="text1"/>
          <w:sz w:val="24"/>
          <w:szCs w:val="24"/>
        </w:rPr>
        <w:t xml:space="preserve">What fields/portions of </w:t>
      </w:r>
      <w:r w:rsidR="13D5E6B0" w:rsidRPr="00A373F6">
        <w:rPr>
          <w:rFonts w:ascii="Times New Roman" w:eastAsia="Times New Roman" w:hAnsi="Times New Roman" w:cs="Times New Roman"/>
          <w:color w:val="000000" w:themeColor="text1"/>
          <w:sz w:val="24"/>
          <w:szCs w:val="24"/>
        </w:rPr>
        <w:t>Brigance</w:t>
      </w:r>
      <w:r w:rsidRPr="00A373F6">
        <w:rPr>
          <w:rFonts w:ascii="Times New Roman" w:eastAsia="Times New Roman" w:hAnsi="Times New Roman" w:cs="Times New Roman"/>
          <w:color w:val="000000" w:themeColor="text1"/>
          <w:sz w:val="24"/>
          <w:szCs w:val="24"/>
        </w:rPr>
        <w:t xml:space="preserve"> will be used for evaluation? </w:t>
      </w:r>
      <w:r w:rsidR="00A373F6" w:rsidRPr="00A373F6">
        <w:rPr>
          <w:rFonts w:ascii="Times New Roman" w:eastAsia="Times New Roman" w:hAnsi="Times New Roman" w:cs="Times New Roman"/>
          <w:color w:val="000000" w:themeColor="text1"/>
          <w:sz w:val="24"/>
          <w:szCs w:val="24"/>
        </w:rPr>
        <w:t xml:space="preserve"> </w:t>
      </w:r>
      <w:r w:rsidR="5299E152" w:rsidRPr="00A373F6">
        <w:rPr>
          <w:rFonts w:ascii="Times New Roman" w:eastAsia="Times New Roman" w:hAnsi="Times New Roman" w:cs="Times New Roman"/>
          <w:color w:val="C00000"/>
          <w:sz w:val="24"/>
          <w:szCs w:val="24"/>
        </w:rPr>
        <w:t xml:space="preserve">Brigance </w:t>
      </w:r>
      <w:r w:rsidR="00F4984D" w:rsidRPr="00A373F6">
        <w:rPr>
          <w:rFonts w:ascii="Times New Roman" w:eastAsia="Times New Roman" w:hAnsi="Times New Roman" w:cs="Times New Roman"/>
          <w:color w:val="C00000"/>
          <w:sz w:val="24"/>
          <w:szCs w:val="24"/>
        </w:rPr>
        <w:t xml:space="preserve">for incoming kindergarten students should be given </w:t>
      </w:r>
      <w:r w:rsidR="04622850" w:rsidRPr="00A373F6">
        <w:rPr>
          <w:rFonts w:ascii="Times New Roman" w:eastAsia="Times New Roman" w:hAnsi="Times New Roman" w:cs="Times New Roman"/>
          <w:color w:val="C00000"/>
          <w:sz w:val="24"/>
          <w:szCs w:val="24"/>
        </w:rPr>
        <w:t>as directed by state</w:t>
      </w:r>
      <w:r w:rsidR="00A373F6">
        <w:rPr>
          <w:rFonts w:ascii="Times New Roman" w:eastAsia="Times New Roman" w:hAnsi="Times New Roman" w:cs="Times New Roman"/>
          <w:color w:val="C00000"/>
          <w:sz w:val="24"/>
          <w:szCs w:val="24"/>
        </w:rPr>
        <w:t xml:space="preserve"> </w:t>
      </w:r>
      <w:r w:rsidR="04622850" w:rsidRPr="00A373F6">
        <w:rPr>
          <w:rFonts w:ascii="Times New Roman" w:eastAsia="Times New Roman" w:hAnsi="Times New Roman" w:cs="Times New Roman"/>
          <w:color w:val="C00000"/>
          <w:sz w:val="24"/>
          <w:szCs w:val="24"/>
        </w:rPr>
        <w:t>guidelines.</w:t>
      </w:r>
      <w:r w:rsidR="273B3DC2" w:rsidRPr="00A373F6">
        <w:rPr>
          <w:rFonts w:ascii="Times New Roman" w:eastAsia="Times New Roman" w:hAnsi="Times New Roman" w:cs="Times New Roman"/>
          <w:color w:val="C00000"/>
          <w:sz w:val="24"/>
          <w:szCs w:val="24"/>
        </w:rPr>
        <w:t xml:space="preserve"> Districts awarded the grant will submit the number of students who</w:t>
      </w:r>
      <w:r w:rsidR="00A373F6">
        <w:rPr>
          <w:rFonts w:ascii="Times New Roman" w:eastAsia="Times New Roman" w:hAnsi="Times New Roman" w:cs="Times New Roman"/>
          <w:color w:val="C00000"/>
          <w:sz w:val="24"/>
          <w:szCs w:val="24"/>
        </w:rPr>
        <w:t xml:space="preserve"> </w:t>
      </w:r>
      <w:r w:rsidR="273B3DC2" w:rsidRPr="00A373F6">
        <w:rPr>
          <w:rFonts w:ascii="Times New Roman" w:eastAsia="Times New Roman" w:hAnsi="Times New Roman" w:cs="Times New Roman"/>
          <w:color w:val="C00000"/>
          <w:sz w:val="24"/>
          <w:szCs w:val="24"/>
        </w:rPr>
        <w:t>are ready for kindergarten.</w:t>
      </w:r>
    </w:p>
    <w:p w14:paraId="0EAA893E" w14:textId="7B470360" w:rsidR="4D9F2CF7" w:rsidRPr="00A373F6" w:rsidRDefault="2CC88B22" w:rsidP="00E66BAF">
      <w:pPr>
        <w:numPr>
          <w:ilvl w:val="0"/>
          <w:numId w:val="19"/>
        </w:numPr>
        <w:spacing w:before="100" w:beforeAutospacing="1" w:after="120" w:line="240" w:lineRule="auto"/>
        <w:ind w:left="0" w:hanging="630"/>
        <w:rPr>
          <w:rFonts w:ascii="Times New Roman" w:eastAsia="Times New Roman" w:hAnsi="Times New Roman" w:cs="Times New Roman"/>
          <w:color w:val="000000" w:themeColor="text1"/>
          <w:sz w:val="24"/>
          <w:szCs w:val="24"/>
        </w:rPr>
      </w:pPr>
      <w:r w:rsidRPr="00A373F6">
        <w:rPr>
          <w:rFonts w:ascii="Times New Roman" w:eastAsia="Times New Roman" w:hAnsi="Times New Roman" w:cs="Times New Roman"/>
          <w:color w:val="000000" w:themeColor="text1"/>
          <w:sz w:val="24"/>
          <w:szCs w:val="24"/>
        </w:rPr>
        <w:t>What is the name of the oral language screener that will be required? </w:t>
      </w:r>
      <w:r w:rsidR="00A373F6" w:rsidRPr="00A373F6">
        <w:rPr>
          <w:rFonts w:ascii="Times New Roman" w:eastAsia="Times New Roman" w:hAnsi="Times New Roman" w:cs="Times New Roman"/>
          <w:color w:val="000000" w:themeColor="text1"/>
          <w:sz w:val="24"/>
          <w:szCs w:val="24"/>
        </w:rPr>
        <w:t xml:space="preserve"> </w:t>
      </w:r>
      <w:r w:rsidR="509360CF" w:rsidRPr="00A373F6">
        <w:rPr>
          <w:rFonts w:ascii="Times New Roman" w:eastAsia="Times New Roman" w:hAnsi="Times New Roman" w:cs="Times New Roman"/>
          <w:color w:val="C00000"/>
          <w:sz w:val="24"/>
          <w:szCs w:val="24"/>
        </w:rPr>
        <w:t>The KDE is in the process of selecting an Oral Language Screener and awardees</w:t>
      </w:r>
      <w:r w:rsidR="00A373F6">
        <w:rPr>
          <w:rFonts w:ascii="Times New Roman" w:eastAsia="Times New Roman" w:hAnsi="Times New Roman" w:cs="Times New Roman"/>
          <w:color w:val="C00000"/>
          <w:sz w:val="24"/>
          <w:szCs w:val="24"/>
        </w:rPr>
        <w:t xml:space="preserve"> </w:t>
      </w:r>
      <w:r w:rsidR="509360CF" w:rsidRPr="00A373F6">
        <w:rPr>
          <w:rFonts w:ascii="Times New Roman" w:eastAsia="Times New Roman" w:hAnsi="Times New Roman" w:cs="Times New Roman"/>
          <w:color w:val="C00000"/>
          <w:sz w:val="24"/>
          <w:szCs w:val="24"/>
        </w:rPr>
        <w:t xml:space="preserve">will be notified of the selected screener in April. </w:t>
      </w:r>
    </w:p>
    <w:p w14:paraId="06A889E2" w14:textId="4EDB0C18" w:rsidR="3B7C07ED" w:rsidRPr="00A373F6" w:rsidRDefault="2CC88B22" w:rsidP="00E66BAF">
      <w:pPr>
        <w:numPr>
          <w:ilvl w:val="0"/>
          <w:numId w:val="19"/>
        </w:numPr>
        <w:spacing w:before="100" w:beforeAutospacing="1" w:after="120" w:line="240" w:lineRule="auto"/>
        <w:ind w:left="0" w:hanging="630"/>
        <w:rPr>
          <w:rStyle w:val="gmaildefault"/>
          <w:rFonts w:ascii="Times New Roman" w:eastAsia="Times New Roman" w:hAnsi="Times New Roman" w:cs="Times New Roman"/>
          <w:color w:val="C00000"/>
          <w:sz w:val="24"/>
          <w:szCs w:val="24"/>
        </w:rPr>
      </w:pPr>
      <w:r w:rsidRPr="00A373F6">
        <w:rPr>
          <w:rFonts w:ascii="Times New Roman" w:eastAsia="Times New Roman" w:hAnsi="Times New Roman" w:cs="Times New Roman"/>
          <w:color w:val="000000" w:themeColor="text1"/>
          <w:sz w:val="24"/>
          <w:szCs w:val="24"/>
        </w:rPr>
        <w:t xml:space="preserve">Our district administers 140 classrooms and 2,177 Early Childhood students.  We plan to use four stand-alone, district-administered child development centers as project partners as well as three school-based centers with at least five classrooms and substantial enrollments.  These are high-need centers that will address the grant priority of targeting low-income and high-need learners and the priority to assure continuity across </w:t>
      </w:r>
      <w:r w:rsidR="00B44539">
        <w:rPr>
          <w:rFonts w:ascii="Times New Roman" w:eastAsia="Times New Roman" w:hAnsi="Times New Roman" w:cs="Times New Roman"/>
          <w:color w:val="000000" w:themeColor="text1"/>
          <w:sz w:val="24"/>
          <w:szCs w:val="24"/>
        </w:rPr>
        <w:t>grade-level</w:t>
      </w:r>
      <w:r w:rsidRPr="00A373F6">
        <w:rPr>
          <w:rFonts w:ascii="Times New Roman" w:eastAsia="Times New Roman" w:hAnsi="Times New Roman" w:cs="Times New Roman"/>
          <w:color w:val="000000" w:themeColor="text1"/>
          <w:sz w:val="24"/>
          <w:szCs w:val="24"/>
        </w:rPr>
        <w:t xml:space="preserve"> bands.  Moreover, there are 370 </w:t>
      </w:r>
      <w:r w:rsidR="49A0593D" w:rsidRPr="00A373F6">
        <w:rPr>
          <w:rFonts w:ascii="Times New Roman" w:eastAsia="Times New Roman" w:hAnsi="Times New Roman" w:cs="Times New Roman"/>
          <w:color w:val="000000" w:themeColor="text1"/>
          <w:sz w:val="24"/>
          <w:szCs w:val="24"/>
        </w:rPr>
        <w:t>preschools</w:t>
      </w:r>
      <w:r w:rsidRPr="00A373F6">
        <w:rPr>
          <w:rFonts w:ascii="Times New Roman" w:eastAsia="Times New Roman" w:hAnsi="Times New Roman" w:cs="Times New Roman"/>
          <w:color w:val="000000" w:themeColor="text1"/>
          <w:sz w:val="24"/>
          <w:szCs w:val="24"/>
        </w:rPr>
        <w:t xml:space="preserve"> and child development centers in the county and there is not an equitable way to select merely 7 for the grant.  Will this approach be considered responsive to the RFA?</w:t>
      </w:r>
      <w:r w:rsidR="00A373F6" w:rsidRPr="00A373F6">
        <w:rPr>
          <w:rFonts w:ascii="Times New Roman" w:eastAsia="Times New Roman" w:hAnsi="Times New Roman" w:cs="Times New Roman"/>
          <w:color w:val="000000" w:themeColor="text1"/>
          <w:sz w:val="24"/>
          <w:szCs w:val="24"/>
        </w:rPr>
        <w:t xml:space="preserve"> </w:t>
      </w:r>
      <w:r w:rsidR="490C3B8E" w:rsidRPr="00A373F6">
        <w:rPr>
          <w:rStyle w:val="gmaildefault"/>
          <w:rFonts w:ascii="Times New Roman" w:eastAsia="Times New Roman" w:hAnsi="Times New Roman" w:cs="Times New Roman"/>
          <w:color w:val="C00000"/>
          <w:sz w:val="24"/>
          <w:szCs w:val="24"/>
        </w:rPr>
        <w:t xml:space="preserve">The early childcare goal is to connect district and community partners who are providing support for birth to age 5 to increase oral language and readiness to learn to read as well as strengthen transitions to kindergarten. Early Childhood Centers that are run by the district will count as 1 partner. Districts with unique situations in regard to early childhood education should provide that information in </w:t>
      </w:r>
      <w:r w:rsidR="00400F22">
        <w:rPr>
          <w:rFonts w:ascii="Times New Roman" w:eastAsia="Times New Roman" w:hAnsi="Times New Roman" w:cs="Times New Roman"/>
          <w:color w:val="C00000"/>
          <w:sz w:val="24"/>
          <w:szCs w:val="24"/>
        </w:rPr>
        <w:t xml:space="preserve">their application. </w:t>
      </w:r>
      <w:r w:rsidR="252A0A01" w:rsidRPr="00A373F6">
        <w:rPr>
          <w:rStyle w:val="gmaildefault"/>
          <w:rFonts w:ascii="Times New Roman" w:eastAsia="Times New Roman" w:hAnsi="Times New Roman" w:cs="Times New Roman"/>
          <w:color w:val="C00000"/>
          <w:sz w:val="24"/>
          <w:szCs w:val="24"/>
        </w:rPr>
        <w:t xml:space="preserve">Clearly stated local needs </w:t>
      </w:r>
      <w:r w:rsidR="00556401">
        <w:rPr>
          <w:rStyle w:val="gmaildefault"/>
          <w:rFonts w:ascii="Times New Roman" w:eastAsia="Times New Roman" w:hAnsi="Times New Roman" w:cs="Times New Roman"/>
          <w:color w:val="C00000"/>
          <w:sz w:val="24"/>
          <w:szCs w:val="24"/>
        </w:rPr>
        <w:t xml:space="preserve">and specific situations </w:t>
      </w:r>
      <w:r w:rsidR="252A0A01" w:rsidRPr="00A373F6">
        <w:rPr>
          <w:rStyle w:val="gmaildefault"/>
          <w:rFonts w:ascii="Times New Roman" w:eastAsia="Times New Roman" w:hAnsi="Times New Roman" w:cs="Times New Roman"/>
          <w:color w:val="C00000"/>
          <w:sz w:val="24"/>
          <w:szCs w:val="24"/>
        </w:rPr>
        <w:t>will be considered by the reviewers</w:t>
      </w:r>
      <w:r w:rsidR="00556401">
        <w:rPr>
          <w:rStyle w:val="gmaildefault"/>
          <w:rFonts w:ascii="Times New Roman" w:eastAsia="Times New Roman" w:hAnsi="Times New Roman" w:cs="Times New Roman"/>
          <w:color w:val="C00000"/>
          <w:sz w:val="24"/>
          <w:szCs w:val="24"/>
        </w:rPr>
        <w:t xml:space="preserve"> in lieu of the </w:t>
      </w:r>
      <w:r w:rsidR="007D2F28">
        <w:rPr>
          <w:rStyle w:val="gmaildefault"/>
          <w:rFonts w:ascii="Times New Roman" w:eastAsia="Times New Roman" w:hAnsi="Times New Roman" w:cs="Times New Roman"/>
          <w:color w:val="C00000"/>
          <w:sz w:val="24"/>
          <w:szCs w:val="24"/>
        </w:rPr>
        <w:t xml:space="preserve">published </w:t>
      </w:r>
      <w:r w:rsidR="00556401">
        <w:rPr>
          <w:rStyle w:val="gmaildefault"/>
          <w:rFonts w:ascii="Times New Roman" w:eastAsia="Times New Roman" w:hAnsi="Times New Roman" w:cs="Times New Roman"/>
          <w:color w:val="C00000"/>
          <w:sz w:val="24"/>
          <w:szCs w:val="24"/>
        </w:rPr>
        <w:t>requirements</w:t>
      </w:r>
      <w:r w:rsidR="252A0A01" w:rsidRPr="00A373F6">
        <w:rPr>
          <w:rStyle w:val="gmaildefault"/>
          <w:rFonts w:ascii="Times New Roman" w:eastAsia="Times New Roman" w:hAnsi="Times New Roman" w:cs="Times New Roman"/>
          <w:color w:val="C00000"/>
          <w:sz w:val="24"/>
          <w:szCs w:val="24"/>
        </w:rPr>
        <w:t>.</w:t>
      </w:r>
    </w:p>
    <w:p w14:paraId="3DEE1B67" w14:textId="3C047379" w:rsidR="19DD607D" w:rsidRPr="00A373F6" w:rsidRDefault="2CC88B22" w:rsidP="00E66BAF">
      <w:pPr>
        <w:numPr>
          <w:ilvl w:val="0"/>
          <w:numId w:val="19"/>
        </w:numPr>
        <w:spacing w:before="100" w:beforeAutospacing="1" w:after="120" w:line="240" w:lineRule="auto"/>
        <w:ind w:left="0" w:hanging="630"/>
        <w:rPr>
          <w:rFonts w:ascii="Times New Roman" w:eastAsia="Times New Roman" w:hAnsi="Times New Roman" w:cs="Times New Roman"/>
          <w:color w:val="C00000"/>
          <w:sz w:val="24"/>
          <w:szCs w:val="24"/>
        </w:rPr>
      </w:pPr>
      <w:r w:rsidRPr="00A373F6">
        <w:rPr>
          <w:rFonts w:ascii="Times New Roman" w:eastAsia="Times New Roman" w:hAnsi="Times New Roman" w:cs="Times New Roman"/>
          <w:color w:val="000000" w:themeColor="text1"/>
          <w:sz w:val="24"/>
          <w:szCs w:val="24"/>
        </w:rPr>
        <w:t xml:space="preserve">If the answer </w:t>
      </w:r>
      <w:r w:rsidR="00466EC8">
        <w:rPr>
          <w:rFonts w:ascii="Times New Roman" w:eastAsia="Times New Roman" w:hAnsi="Times New Roman" w:cs="Times New Roman"/>
          <w:color w:val="000000" w:themeColor="text1"/>
          <w:sz w:val="24"/>
          <w:szCs w:val="24"/>
        </w:rPr>
        <w:t>to the question above is</w:t>
      </w:r>
      <w:r w:rsidRPr="00A373F6">
        <w:rPr>
          <w:rFonts w:ascii="Times New Roman" w:eastAsia="Times New Roman" w:hAnsi="Times New Roman" w:cs="Times New Roman"/>
          <w:color w:val="000000" w:themeColor="text1"/>
          <w:sz w:val="24"/>
          <w:szCs w:val="24"/>
        </w:rPr>
        <w:t xml:space="preserve"> no, does KDE have </w:t>
      </w:r>
      <w:r w:rsidR="00B44539">
        <w:rPr>
          <w:rFonts w:ascii="Times New Roman" w:eastAsia="Times New Roman" w:hAnsi="Times New Roman" w:cs="Times New Roman"/>
          <w:color w:val="000000" w:themeColor="text1"/>
          <w:sz w:val="24"/>
          <w:szCs w:val="24"/>
        </w:rPr>
        <w:t xml:space="preserve">a </w:t>
      </w:r>
      <w:r w:rsidRPr="00A373F6">
        <w:rPr>
          <w:rFonts w:ascii="Times New Roman" w:eastAsia="Times New Roman" w:hAnsi="Times New Roman" w:cs="Times New Roman"/>
          <w:color w:val="000000" w:themeColor="text1"/>
          <w:sz w:val="24"/>
          <w:szCs w:val="24"/>
        </w:rPr>
        <w:t>suggestion on how we find/select partners in our large county that are willing to adopt an HQIR for early childhood?</w:t>
      </w:r>
      <w:r w:rsidR="00A373F6" w:rsidRPr="00A373F6">
        <w:rPr>
          <w:rFonts w:ascii="Times New Roman" w:eastAsia="Times New Roman" w:hAnsi="Times New Roman" w:cs="Times New Roman"/>
          <w:color w:val="000000" w:themeColor="text1"/>
          <w:sz w:val="24"/>
          <w:szCs w:val="24"/>
        </w:rPr>
        <w:t xml:space="preserve"> </w:t>
      </w:r>
      <w:r w:rsidR="5086ED4B" w:rsidRPr="00A373F6">
        <w:rPr>
          <w:rFonts w:ascii="Times New Roman" w:eastAsia="Times New Roman" w:hAnsi="Times New Roman" w:cs="Times New Roman"/>
          <w:color w:val="C00000"/>
          <w:sz w:val="24"/>
          <w:szCs w:val="24"/>
        </w:rPr>
        <w:t>Contacting and funding local early childhood education providers is a local decision.</w:t>
      </w:r>
    </w:p>
    <w:p w14:paraId="37098857" w14:textId="7912D1DC" w:rsidR="2CC88B22" w:rsidRDefault="2CC88B22" w:rsidP="00E66BAF">
      <w:pPr>
        <w:numPr>
          <w:ilvl w:val="0"/>
          <w:numId w:val="19"/>
        </w:numPr>
        <w:spacing w:beforeAutospacing="1" w:after="120" w:line="240" w:lineRule="auto"/>
        <w:ind w:left="0" w:hanging="630"/>
        <w:rPr>
          <w:rFonts w:ascii="Times New Roman" w:eastAsia="Times New Roman" w:hAnsi="Times New Roman" w:cs="Times New Roman"/>
          <w:color w:val="000000" w:themeColor="text1"/>
          <w:sz w:val="24"/>
          <w:szCs w:val="24"/>
        </w:rPr>
      </w:pPr>
      <w:r w:rsidRPr="4B972D97">
        <w:rPr>
          <w:rFonts w:ascii="Times New Roman" w:eastAsia="Times New Roman" w:hAnsi="Times New Roman" w:cs="Times New Roman"/>
          <w:color w:val="000000" w:themeColor="text1"/>
          <w:sz w:val="24"/>
          <w:szCs w:val="24"/>
        </w:rPr>
        <w:t>On the webinar</w:t>
      </w:r>
      <w:r w:rsidR="004B034B">
        <w:rPr>
          <w:rFonts w:ascii="Times New Roman" w:eastAsia="Times New Roman" w:hAnsi="Times New Roman" w:cs="Times New Roman"/>
          <w:color w:val="000000" w:themeColor="text1"/>
          <w:sz w:val="24"/>
          <w:szCs w:val="24"/>
        </w:rPr>
        <w:t>,</w:t>
      </w:r>
      <w:r w:rsidRPr="4B972D97">
        <w:rPr>
          <w:rFonts w:ascii="Times New Roman" w:eastAsia="Times New Roman" w:hAnsi="Times New Roman" w:cs="Times New Roman"/>
          <w:color w:val="000000" w:themeColor="text1"/>
          <w:sz w:val="24"/>
          <w:szCs w:val="24"/>
        </w:rPr>
        <w:t xml:space="preserve"> it was mentioned that districts may not use grant funding for anything that the KDE Reading Academies are providing for free.  Perhaps this refers directly to LETRS professional learning. Can we confirm if LETRS courses are allowable or not using KYCL funds? This would include LETRS for Administrators, LETRS for Early Childhood, and LETRS for Educators. </w:t>
      </w:r>
      <w:r w:rsidR="0A2AB9EF" w:rsidRPr="4B972D97">
        <w:rPr>
          <w:rFonts w:ascii="Times New Roman" w:eastAsia="Times New Roman" w:hAnsi="Times New Roman" w:cs="Times New Roman"/>
          <w:color w:val="C00000"/>
          <w:sz w:val="24"/>
          <w:szCs w:val="24"/>
        </w:rPr>
        <w:t xml:space="preserve">LETRS professional learning is allowable. </w:t>
      </w:r>
      <w:r w:rsidR="34A85C2E" w:rsidRPr="4B972D97">
        <w:rPr>
          <w:rFonts w:ascii="Times New Roman" w:eastAsia="Times New Roman" w:hAnsi="Times New Roman" w:cs="Times New Roman"/>
          <w:color w:val="C00000"/>
          <w:sz w:val="24"/>
          <w:szCs w:val="24"/>
        </w:rPr>
        <w:t xml:space="preserve">The KyCL25 grant will not pay registration costs for The LETRS training as long as KDE offers the Kentucky Reading Academies. In </w:t>
      </w:r>
      <w:r w:rsidR="00384AA1">
        <w:rPr>
          <w:rFonts w:ascii="Times New Roman" w:eastAsia="Times New Roman" w:hAnsi="Times New Roman" w:cs="Times New Roman"/>
          <w:color w:val="C00000"/>
          <w:sz w:val="24"/>
          <w:szCs w:val="24"/>
        </w:rPr>
        <w:t>their application</w:t>
      </w:r>
      <w:r w:rsidR="34A85C2E" w:rsidRPr="4B972D97">
        <w:rPr>
          <w:rFonts w:ascii="Times New Roman" w:eastAsia="Times New Roman" w:hAnsi="Times New Roman" w:cs="Times New Roman"/>
          <w:color w:val="C00000"/>
          <w:sz w:val="24"/>
          <w:szCs w:val="24"/>
        </w:rPr>
        <w:t xml:space="preserve"> districts should not include a registration cost for LETRS for K-5 teachers and administrators. However, awarded districts will have the opportunity to revise the budget and PL plan based on current needs and the availability of science of reading training. Level 2 activities will allow for teacher stipends and or release time for teacher collaboration and Professional Learning related to the Kentucky Reading Academies.</w:t>
      </w:r>
    </w:p>
    <w:p w14:paraId="210487E6" w14:textId="421D9672" w:rsidR="06CA27AF" w:rsidRPr="00A373F6" w:rsidRDefault="2CC88B22" w:rsidP="00E66BAF">
      <w:pPr>
        <w:numPr>
          <w:ilvl w:val="0"/>
          <w:numId w:val="19"/>
        </w:numPr>
        <w:spacing w:before="100" w:beforeAutospacing="1" w:after="120" w:line="240" w:lineRule="auto"/>
        <w:ind w:left="0" w:hanging="630"/>
        <w:rPr>
          <w:rFonts w:ascii="Times New Roman" w:eastAsia="Times New Roman" w:hAnsi="Times New Roman" w:cs="Times New Roman"/>
          <w:color w:val="4EA72E" w:themeColor="accent6"/>
          <w:sz w:val="24"/>
          <w:szCs w:val="24"/>
        </w:rPr>
      </w:pPr>
      <w:r w:rsidRPr="4B972D97">
        <w:rPr>
          <w:rFonts w:ascii="Times New Roman" w:eastAsia="Times New Roman" w:hAnsi="Times New Roman" w:cs="Times New Roman"/>
          <w:color w:val="000000" w:themeColor="text1"/>
          <w:sz w:val="24"/>
          <w:szCs w:val="24"/>
        </w:rPr>
        <w:lastRenderedPageBreak/>
        <w:t xml:space="preserve">At the </w:t>
      </w:r>
      <w:r w:rsidR="0B0939DD" w:rsidRPr="4B972D97">
        <w:rPr>
          <w:rFonts w:ascii="Times New Roman" w:eastAsia="Times New Roman" w:hAnsi="Times New Roman" w:cs="Times New Roman"/>
          <w:color w:val="000000" w:themeColor="text1"/>
          <w:sz w:val="24"/>
          <w:szCs w:val="24"/>
        </w:rPr>
        <w:t>55-minute</w:t>
      </w:r>
      <w:r w:rsidRPr="4B972D97">
        <w:rPr>
          <w:rFonts w:ascii="Times New Roman" w:eastAsia="Times New Roman" w:hAnsi="Times New Roman" w:cs="Times New Roman"/>
          <w:color w:val="000000" w:themeColor="text1"/>
          <w:sz w:val="24"/>
          <w:szCs w:val="24"/>
        </w:rPr>
        <w:t xml:space="preserve"> mark of </w:t>
      </w:r>
      <w:r w:rsidR="004B034B">
        <w:rPr>
          <w:rFonts w:ascii="Times New Roman" w:eastAsia="Times New Roman" w:hAnsi="Times New Roman" w:cs="Times New Roman"/>
          <w:color w:val="000000" w:themeColor="text1"/>
          <w:sz w:val="24"/>
          <w:szCs w:val="24"/>
        </w:rPr>
        <w:t>the technical assistance recording</w:t>
      </w:r>
      <w:r w:rsidRPr="4B972D97">
        <w:rPr>
          <w:rFonts w:ascii="Times New Roman" w:eastAsia="Times New Roman" w:hAnsi="Times New Roman" w:cs="Times New Roman"/>
          <w:color w:val="000000" w:themeColor="text1"/>
          <w:sz w:val="24"/>
          <w:szCs w:val="24"/>
        </w:rPr>
        <w:t xml:space="preserve">, there is mention of using stipends for </w:t>
      </w:r>
      <w:r w:rsidR="004B034B">
        <w:rPr>
          <w:rFonts w:ascii="Times New Roman" w:eastAsia="Times New Roman" w:hAnsi="Times New Roman" w:cs="Times New Roman"/>
          <w:color w:val="000000" w:themeColor="text1"/>
          <w:sz w:val="24"/>
          <w:szCs w:val="24"/>
        </w:rPr>
        <w:t xml:space="preserve">the </w:t>
      </w:r>
      <w:r w:rsidRPr="4B972D97">
        <w:rPr>
          <w:rFonts w:ascii="Times New Roman" w:eastAsia="Times New Roman" w:hAnsi="Times New Roman" w:cs="Times New Roman"/>
          <w:color w:val="000000" w:themeColor="text1"/>
          <w:sz w:val="24"/>
          <w:szCs w:val="24"/>
        </w:rPr>
        <w:t>science of reading professional learning.  Please clarify if this means we can pay a stipend for teachers to participate in LETRS, but we cannot pay for the LETRS courses and we need to use the courses paid for by the state</w:t>
      </w:r>
      <w:r w:rsidR="004B034B">
        <w:rPr>
          <w:rFonts w:ascii="Times New Roman" w:eastAsia="Times New Roman" w:hAnsi="Times New Roman" w:cs="Times New Roman"/>
          <w:color w:val="000000" w:themeColor="text1"/>
          <w:sz w:val="24"/>
          <w:szCs w:val="24"/>
        </w:rPr>
        <w:t>.</w:t>
      </w:r>
      <w:r w:rsidRPr="4B972D97">
        <w:rPr>
          <w:rFonts w:ascii="Times New Roman" w:eastAsia="Times New Roman" w:hAnsi="Times New Roman" w:cs="Times New Roman"/>
          <w:color w:val="000000" w:themeColor="text1"/>
          <w:sz w:val="24"/>
          <w:szCs w:val="24"/>
        </w:rPr>
        <w:t xml:space="preserve"> If that is the case, will KDE guarantee that the</w:t>
      </w:r>
      <w:r w:rsidR="3DC70EDD" w:rsidRPr="4B972D97">
        <w:rPr>
          <w:rFonts w:ascii="Times New Roman" w:eastAsia="Times New Roman" w:hAnsi="Times New Roman" w:cs="Times New Roman"/>
          <w:color w:val="000000" w:themeColor="text1"/>
          <w:sz w:val="24"/>
          <w:szCs w:val="24"/>
        </w:rPr>
        <w:t xml:space="preserve"> </w:t>
      </w:r>
      <w:r w:rsidRPr="4B972D97">
        <w:rPr>
          <w:rFonts w:ascii="Times New Roman" w:eastAsia="Times New Roman" w:hAnsi="Times New Roman" w:cs="Times New Roman"/>
          <w:color w:val="000000" w:themeColor="text1"/>
          <w:sz w:val="24"/>
          <w:szCs w:val="24"/>
        </w:rPr>
        <w:t xml:space="preserve">state Reading Academies will continue to offer LETRS for the next few years, and </w:t>
      </w:r>
      <w:r w:rsidR="05606A21" w:rsidRPr="4B972D97">
        <w:rPr>
          <w:rFonts w:ascii="Times New Roman" w:eastAsia="Times New Roman" w:hAnsi="Times New Roman" w:cs="Times New Roman"/>
          <w:color w:val="000000" w:themeColor="text1"/>
          <w:sz w:val="24"/>
          <w:szCs w:val="24"/>
        </w:rPr>
        <w:t>should we</w:t>
      </w:r>
      <w:r w:rsidRPr="4B972D97">
        <w:rPr>
          <w:rFonts w:ascii="Times New Roman" w:eastAsia="Times New Roman" w:hAnsi="Times New Roman" w:cs="Times New Roman"/>
          <w:color w:val="000000" w:themeColor="text1"/>
          <w:sz w:val="24"/>
          <w:szCs w:val="24"/>
        </w:rPr>
        <w:t xml:space="preserve"> not include it in our grant budget? </w:t>
      </w:r>
      <w:r w:rsidR="2678A6BA" w:rsidRPr="4B972D97">
        <w:rPr>
          <w:rFonts w:ascii="Times New Roman" w:eastAsia="Times New Roman" w:hAnsi="Times New Roman" w:cs="Times New Roman"/>
          <w:color w:val="C00000"/>
          <w:sz w:val="24"/>
          <w:szCs w:val="24"/>
        </w:rPr>
        <w:t xml:space="preserve">Level 2 activities in the grant allow for </w:t>
      </w:r>
      <w:r w:rsidR="7CC30881" w:rsidRPr="4B972D97">
        <w:rPr>
          <w:rFonts w:ascii="Times New Roman" w:eastAsia="Times New Roman" w:hAnsi="Times New Roman" w:cs="Times New Roman"/>
          <w:color w:val="C00000"/>
          <w:sz w:val="24"/>
          <w:szCs w:val="24"/>
        </w:rPr>
        <w:t>p</w:t>
      </w:r>
      <w:r w:rsidR="2678A6BA" w:rsidRPr="4B972D97">
        <w:rPr>
          <w:rFonts w:ascii="Times New Roman" w:eastAsia="Times New Roman" w:hAnsi="Times New Roman" w:cs="Times New Roman"/>
          <w:color w:val="C00000"/>
          <w:sz w:val="24"/>
          <w:szCs w:val="24"/>
        </w:rPr>
        <w:t xml:space="preserve">rofessional learning in the science of reading. The </w:t>
      </w:r>
      <w:r w:rsidR="36FE5FC6" w:rsidRPr="4B972D97">
        <w:rPr>
          <w:rFonts w:ascii="Times New Roman" w:eastAsia="Times New Roman" w:hAnsi="Times New Roman" w:cs="Times New Roman"/>
          <w:color w:val="C00000"/>
          <w:sz w:val="24"/>
          <w:szCs w:val="24"/>
        </w:rPr>
        <w:t>K</w:t>
      </w:r>
      <w:r w:rsidR="592C9F85" w:rsidRPr="4B972D97">
        <w:rPr>
          <w:rFonts w:ascii="Times New Roman" w:eastAsia="Times New Roman" w:hAnsi="Times New Roman" w:cs="Times New Roman"/>
          <w:color w:val="C00000"/>
          <w:sz w:val="24"/>
          <w:szCs w:val="24"/>
        </w:rPr>
        <w:t>y</w:t>
      </w:r>
      <w:r w:rsidR="36FE5FC6" w:rsidRPr="4B972D97">
        <w:rPr>
          <w:rFonts w:ascii="Times New Roman" w:eastAsia="Times New Roman" w:hAnsi="Times New Roman" w:cs="Times New Roman"/>
          <w:color w:val="C00000"/>
          <w:sz w:val="24"/>
          <w:szCs w:val="24"/>
        </w:rPr>
        <w:t xml:space="preserve">CL25 </w:t>
      </w:r>
      <w:r w:rsidR="2678A6BA" w:rsidRPr="4B972D97">
        <w:rPr>
          <w:rFonts w:ascii="Times New Roman" w:eastAsia="Times New Roman" w:hAnsi="Times New Roman" w:cs="Times New Roman"/>
          <w:color w:val="C00000"/>
          <w:sz w:val="24"/>
          <w:szCs w:val="24"/>
        </w:rPr>
        <w:t xml:space="preserve">grant will not pay </w:t>
      </w:r>
      <w:r w:rsidR="7AA61142" w:rsidRPr="4B972D97">
        <w:rPr>
          <w:rFonts w:ascii="Times New Roman" w:eastAsia="Times New Roman" w:hAnsi="Times New Roman" w:cs="Times New Roman"/>
          <w:color w:val="C00000"/>
          <w:sz w:val="24"/>
          <w:szCs w:val="24"/>
        </w:rPr>
        <w:t xml:space="preserve">registration costs </w:t>
      </w:r>
      <w:r w:rsidR="2678A6BA" w:rsidRPr="4B972D97">
        <w:rPr>
          <w:rFonts w:ascii="Times New Roman" w:eastAsia="Times New Roman" w:hAnsi="Times New Roman" w:cs="Times New Roman"/>
          <w:color w:val="C00000"/>
          <w:sz w:val="24"/>
          <w:szCs w:val="24"/>
        </w:rPr>
        <w:t xml:space="preserve">for The LETRS training as long as KDE </w:t>
      </w:r>
      <w:r w:rsidR="51175F7A" w:rsidRPr="4B972D97">
        <w:rPr>
          <w:rFonts w:ascii="Times New Roman" w:eastAsia="Times New Roman" w:hAnsi="Times New Roman" w:cs="Times New Roman"/>
          <w:color w:val="C00000"/>
          <w:sz w:val="24"/>
          <w:szCs w:val="24"/>
        </w:rPr>
        <w:t xml:space="preserve">offers </w:t>
      </w:r>
      <w:r w:rsidR="2678A6BA" w:rsidRPr="4B972D97">
        <w:rPr>
          <w:rFonts w:ascii="Times New Roman" w:eastAsia="Times New Roman" w:hAnsi="Times New Roman" w:cs="Times New Roman"/>
          <w:color w:val="C00000"/>
          <w:sz w:val="24"/>
          <w:szCs w:val="24"/>
        </w:rPr>
        <w:t>the K</w:t>
      </w:r>
      <w:r w:rsidR="64D948F1" w:rsidRPr="4B972D97">
        <w:rPr>
          <w:rFonts w:ascii="Times New Roman" w:eastAsia="Times New Roman" w:hAnsi="Times New Roman" w:cs="Times New Roman"/>
          <w:color w:val="C00000"/>
          <w:sz w:val="24"/>
          <w:szCs w:val="24"/>
        </w:rPr>
        <w:t>entucky</w:t>
      </w:r>
      <w:r w:rsidR="2678A6BA" w:rsidRPr="4B972D97">
        <w:rPr>
          <w:rFonts w:ascii="Times New Roman" w:eastAsia="Times New Roman" w:hAnsi="Times New Roman" w:cs="Times New Roman"/>
          <w:color w:val="C00000"/>
          <w:sz w:val="24"/>
          <w:szCs w:val="24"/>
        </w:rPr>
        <w:t xml:space="preserve"> Reading Academies</w:t>
      </w:r>
      <w:r w:rsidR="07A99B09" w:rsidRPr="4B972D97">
        <w:rPr>
          <w:rFonts w:ascii="Times New Roman" w:eastAsia="Times New Roman" w:hAnsi="Times New Roman" w:cs="Times New Roman"/>
          <w:color w:val="C00000"/>
          <w:sz w:val="24"/>
          <w:szCs w:val="24"/>
        </w:rPr>
        <w:t xml:space="preserve">. </w:t>
      </w:r>
      <w:r w:rsidR="74B103C9" w:rsidRPr="4B972D97">
        <w:rPr>
          <w:rFonts w:ascii="Times New Roman" w:eastAsia="Times New Roman" w:hAnsi="Times New Roman" w:cs="Times New Roman"/>
          <w:color w:val="C00000"/>
          <w:sz w:val="24"/>
          <w:szCs w:val="24"/>
        </w:rPr>
        <w:t xml:space="preserve">In </w:t>
      </w:r>
      <w:r w:rsidR="000C25F0">
        <w:rPr>
          <w:rFonts w:ascii="Times New Roman" w:eastAsia="Times New Roman" w:hAnsi="Times New Roman" w:cs="Times New Roman"/>
          <w:color w:val="C00000"/>
          <w:sz w:val="24"/>
          <w:szCs w:val="24"/>
        </w:rPr>
        <w:t>their application</w:t>
      </w:r>
      <w:r w:rsidR="004806A3">
        <w:rPr>
          <w:rFonts w:ascii="Times New Roman" w:eastAsia="Times New Roman" w:hAnsi="Times New Roman" w:cs="Times New Roman"/>
          <w:color w:val="C00000"/>
          <w:sz w:val="24"/>
          <w:szCs w:val="24"/>
        </w:rPr>
        <w:t xml:space="preserve"> </w:t>
      </w:r>
      <w:r w:rsidR="74B103C9" w:rsidRPr="4B972D97">
        <w:rPr>
          <w:rFonts w:ascii="Times New Roman" w:eastAsia="Times New Roman" w:hAnsi="Times New Roman" w:cs="Times New Roman"/>
          <w:color w:val="C00000"/>
          <w:sz w:val="24"/>
          <w:szCs w:val="24"/>
        </w:rPr>
        <w:t>districts should not include a registration cost for LETRS for K-5 teachers and administrators. Howe</w:t>
      </w:r>
      <w:r w:rsidR="6E4A231C" w:rsidRPr="4B972D97">
        <w:rPr>
          <w:rFonts w:ascii="Times New Roman" w:eastAsia="Times New Roman" w:hAnsi="Times New Roman" w:cs="Times New Roman"/>
          <w:color w:val="C00000"/>
          <w:sz w:val="24"/>
          <w:szCs w:val="24"/>
        </w:rPr>
        <w:t>ver, awarded districts will have the opportunity to revise the budget and PL plan based on current needs and the availability of science of reading training</w:t>
      </w:r>
      <w:r w:rsidR="31635196" w:rsidRPr="4B972D97">
        <w:rPr>
          <w:rFonts w:ascii="Times New Roman" w:eastAsia="Times New Roman" w:hAnsi="Times New Roman" w:cs="Times New Roman"/>
          <w:color w:val="C00000"/>
          <w:sz w:val="24"/>
          <w:szCs w:val="24"/>
        </w:rPr>
        <w:t>.</w:t>
      </w:r>
      <w:r w:rsidR="49BA3F55" w:rsidRPr="4B972D97">
        <w:rPr>
          <w:rFonts w:ascii="Times New Roman" w:eastAsia="Times New Roman" w:hAnsi="Times New Roman" w:cs="Times New Roman"/>
          <w:color w:val="C00000"/>
          <w:sz w:val="24"/>
          <w:szCs w:val="24"/>
        </w:rPr>
        <w:t xml:space="preserve"> Level 2 activities will allow for teacher </w:t>
      </w:r>
      <w:r w:rsidR="695626F3" w:rsidRPr="4B972D97">
        <w:rPr>
          <w:rFonts w:ascii="Times New Roman" w:eastAsia="Times New Roman" w:hAnsi="Times New Roman" w:cs="Times New Roman"/>
          <w:color w:val="C00000"/>
          <w:sz w:val="24"/>
          <w:szCs w:val="24"/>
        </w:rPr>
        <w:t>stipends</w:t>
      </w:r>
      <w:r w:rsidR="49BA3F55" w:rsidRPr="4B972D97">
        <w:rPr>
          <w:rFonts w:ascii="Times New Roman" w:eastAsia="Times New Roman" w:hAnsi="Times New Roman" w:cs="Times New Roman"/>
          <w:color w:val="C00000"/>
          <w:sz w:val="24"/>
          <w:szCs w:val="24"/>
        </w:rPr>
        <w:t xml:space="preserve"> and or release time for teacher collaboration and </w:t>
      </w:r>
      <w:r w:rsidR="297DC406" w:rsidRPr="4B972D97">
        <w:rPr>
          <w:rFonts w:ascii="Times New Roman" w:eastAsia="Times New Roman" w:hAnsi="Times New Roman" w:cs="Times New Roman"/>
          <w:color w:val="C00000"/>
          <w:sz w:val="24"/>
          <w:szCs w:val="24"/>
        </w:rPr>
        <w:t>p</w:t>
      </w:r>
      <w:r w:rsidR="49BA3F55" w:rsidRPr="4B972D97">
        <w:rPr>
          <w:rFonts w:ascii="Times New Roman" w:eastAsia="Times New Roman" w:hAnsi="Times New Roman" w:cs="Times New Roman"/>
          <w:color w:val="C00000"/>
          <w:sz w:val="24"/>
          <w:szCs w:val="24"/>
        </w:rPr>
        <w:t xml:space="preserve">rofessional </w:t>
      </w:r>
      <w:r w:rsidR="74459A36" w:rsidRPr="4B972D97">
        <w:rPr>
          <w:rFonts w:ascii="Times New Roman" w:eastAsia="Times New Roman" w:hAnsi="Times New Roman" w:cs="Times New Roman"/>
          <w:color w:val="C00000"/>
          <w:sz w:val="24"/>
          <w:szCs w:val="24"/>
        </w:rPr>
        <w:t>l</w:t>
      </w:r>
      <w:r w:rsidR="49BA3F55" w:rsidRPr="4B972D97">
        <w:rPr>
          <w:rFonts w:ascii="Times New Roman" w:eastAsia="Times New Roman" w:hAnsi="Times New Roman" w:cs="Times New Roman"/>
          <w:color w:val="C00000"/>
          <w:sz w:val="24"/>
          <w:szCs w:val="24"/>
        </w:rPr>
        <w:t>earning related to the K</w:t>
      </w:r>
      <w:r w:rsidR="304D4AB3" w:rsidRPr="4B972D97">
        <w:rPr>
          <w:rFonts w:ascii="Times New Roman" w:eastAsia="Times New Roman" w:hAnsi="Times New Roman" w:cs="Times New Roman"/>
          <w:color w:val="C00000"/>
          <w:sz w:val="24"/>
          <w:szCs w:val="24"/>
        </w:rPr>
        <w:t>entucky</w:t>
      </w:r>
      <w:r w:rsidR="49BA3F55" w:rsidRPr="4B972D97">
        <w:rPr>
          <w:rFonts w:ascii="Times New Roman" w:eastAsia="Times New Roman" w:hAnsi="Times New Roman" w:cs="Times New Roman"/>
          <w:color w:val="C00000"/>
          <w:sz w:val="24"/>
          <w:szCs w:val="24"/>
        </w:rPr>
        <w:t xml:space="preserve"> Reading Academies. </w:t>
      </w:r>
    </w:p>
    <w:p w14:paraId="6031726D" w14:textId="491266D5" w:rsidR="4C0AD053" w:rsidRPr="00756A94" w:rsidRDefault="2CC88B22" w:rsidP="00E66BAF">
      <w:pPr>
        <w:numPr>
          <w:ilvl w:val="0"/>
          <w:numId w:val="19"/>
        </w:numPr>
        <w:spacing w:before="100" w:beforeAutospacing="1" w:after="120" w:line="240" w:lineRule="auto"/>
        <w:ind w:left="0" w:hanging="630"/>
        <w:rPr>
          <w:rFonts w:ascii="Times New Roman" w:eastAsia="Times New Roman" w:hAnsi="Times New Roman" w:cs="Times New Roman"/>
          <w:color w:val="C00000"/>
          <w:sz w:val="24"/>
          <w:szCs w:val="24"/>
        </w:rPr>
      </w:pPr>
      <w:r w:rsidRPr="4B972D97">
        <w:rPr>
          <w:rFonts w:ascii="Times New Roman" w:eastAsia="Times New Roman" w:hAnsi="Times New Roman" w:cs="Times New Roman"/>
          <w:color w:val="000000" w:themeColor="text1"/>
          <w:sz w:val="24"/>
          <w:szCs w:val="24"/>
        </w:rPr>
        <w:t>In the application, may we use the 42% designated for middle and high schools exclusively for middle schools if that is where the greatest need lies?  If so, may we leave out high school data/information? Or are we required to include high school work in addition to middle school? </w:t>
      </w:r>
      <w:r w:rsidR="004B034B">
        <w:rPr>
          <w:rFonts w:ascii="Times New Roman" w:eastAsia="Times New Roman" w:hAnsi="Times New Roman" w:cs="Times New Roman"/>
          <w:color w:val="C00000"/>
          <w:sz w:val="24"/>
          <w:szCs w:val="24"/>
        </w:rPr>
        <w:t>The best</w:t>
      </w:r>
      <w:r w:rsidR="4D5F8326" w:rsidRPr="4B972D97">
        <w:rPr>
          <w:rFonts w:ascii="Times New Roman" w:eastAsia="Times New Roman" w:hAnsi="Times New Roman" w:cs="Times New Roman"/>
          <w:color w:val="C00000"/>
          <w:sz w:val="24"/>
          <w:szCs w:val="24"/>
        </w:rPr>
        <w:t xml:space="preserve"> practice is to align all HQIRs to strength</w:t>
      </w:r>
      <w:r w:rsidR="2F89DB2A" w:rsidRPr="4B972D97">
        <w:rPr>
          <w:rFonts w:ascii="Times New Roman" w:eastAsia="Times New Roman" w:hAnsi="Times New Roman" w:cs="Times New Roman"/>
          <w:color w:val="C00000"/>
          <w:sz w:val="24"/>
          <w:szCs w:val="24"/>
        </w:rPr>
        <w:t>en</w:t>
      </w:r>
      <w:r w:rsidR="4D5F8326" w:rsidRPr="4B972D97">
        <w:rPr>
          <w:rFonts w:ascii="Times New Roman" w:eastAsia="Times New Roman" w:hAnsi="Times New Roman" w:cs="Times New Roman"/>
          <w:color w:val="C00000"/>
          <w:sz w:val="24"/>
          <w:szCs w:val="24"/>
        </w:rPr>
        <w:t xml:space="preserve"> transitions between levels. However, </w:t>
      </w:r>
      <w:r w:rsidR="6451DC81" w:rsidRPr="4B972D97">
        <w:rPr>
          <w:rFonts w:ascii="Times New Roman" w:eastAsia="Times New Roman" w:hAnsi="Times New Roman" w:cs="Times New Roman"/>
          <w:color w:val="C00000"/>
          <w:sz w:val="24"/>
          <w:szCs w:val="24"/>
        </w:rPr>
        <w:t xml:space="preserve">a district can choose to use the 42% designated for middle and high </w:t>
      </w:r>
      <w:r w:rsidR="004B034B">
        <w:rPr>
          <w:rFonts w:ascii="Times New Roman" w:eastAsia="Times New Roman" w:hAnsi="Times New Roman" w:cs="Times New Roman"/>
          <w:color w:val="C00000"/>
          <w:sz w:val="24"/>
          <w:szCs w:val="24"/>
        </w:rPr>
        <w:t>schools</w:t>
      </w:r>
      <w:r w:rsidR="6451DC81" w:rsidRPr="4B972D97">
        <w:rPr>
          <w:rFonts w:ascii="Times New Roman" w:eastAsia="Times New Roman" w:hAnsi="Times New Roman" w:cs="Times New Roman"/>
          <w:color w:val="C00000"/>
          <w:sz w:val="24"/>
          <w:szCs w:val="24"/>
        </w:rPr>
        <w:t xml:space="preserve"> to meet local needs</w:t>
      </w:r>
      <w:r w:rsidR="711B5C65" w:rsidRPr="4B972D97">
        <w:rPr>
          <w:rFonts w:ascii="Times New Roman" w:eastAsia="Times New Roman" w:hAnsi="Times New Roman" w:cs="Times New Roman"/>
          <w:color w:val="C00000"/>
          <w:sz w:val="24"/>
          <w:szCs w:val="24"/>
        </w:rPr>
        <w:t xml:space="preserve">. </w:t>
      </w:r>
      <w:r w:rsidR="620934E7" w:rsidRPr="4B972D97">
        <w:rPr>
          <w:rFonts w:ascii="Times New Roman" w:eastAsia="Times New Roman" w:hAnsi="Times New Roman" w:cs="Times New Roman"/>
          <w:color w:val="C00000"/>
          <w:sz w:val="24"/>
          <w:szCs w:val="24"/>
        </w:rPr>
        <w:t>In the application</w:t>
      </w:r>
      <w:r w:rsidR="47F63747" w:rsidRPr="4B972D97">
        <w:rPr>
          <w:rFonts w:ascii="Times New Roman" w:eastAsia="Times New Roman" w:hAnsi="Times New Roman" w:cs="Times New Roman"/>
          <w:color w:val="C00000"/>
          <w:sz w:val="24"/>
          <w:szCs w:val="24"/>
        </w:rPr>
        <w:t>,</w:t>
      </w:r>
      <w:r w:rsidR="620934E7" w:rsidRPr="4B972D97">
        <w:rPr>
          <w:rFonts w:ascii="Times New Roman" w:eastAsia="Times New Roman" w:hAnsi="Times New Roman" w:cs="Times New Roman"/>
          <w:color w:val="C00000"/>
          <w:sz w:val="24"/>
          <w:szCs w:val="24"/>
        </w:rPr>
        <w:t xml:space="preserve"> </w:t>
      </w:r>
      <w:r w:rsidR="190B6691" w:rsidRPr="4B972D97">
        <w:rPr>
          <w:rFonts w:ascii="Times New Roman" w:eastAsia="Times New Roman" w:hAnsi="Times New Roman" w:cs="Times New Roman"/>
          <w:color w:val="C00000"/>
          <w:sz w:val="24"/>
          <w:szCs w:val="24"/>
        </w:rPr>
        <w:t xml:space="preserve">three years of </w:t>
      </w:r>
      <w:r w:rsidR="171D5AAA" w:rsidRPr="4B972D97">
        <w:rPr>
          <w:rFonts w:ascii="Times New Roman" w:eastAsia="Times New Roman" w:hAnsi="Times New Roman" w:cs="Times New Roman"/>
          <w:color w:val="C00000"/>
          <w:sz w:val="24"/>
          <w:szCs w:val="24"/>
        </w:rPr>
        <w:t xml:space="preserve">data for </w:t>
      </w:r>
      <w:r w:rsidR="620934E7" w:rsidRPr="4B972D97">
        <w:rPr>
          <w:rFonts w:ascii="Times New Roman" w:eastAsia="Times New Roman" w:hAnsi="Times New Roman" w:cs="Times New Roman"/>
          <w:color w:val="C00000"/>
          <w:sz w:val="24"/>
          <w:szCs w:val="24"/>
        </w:rPr>
        <w:t>all grade bands</w:t>
      </w:r>
      <w:r w:rsidR="2297F3FD" w:rsidRPr="4B972D97">
        <w:rPr>
          <w:rFonts w:ascii="Times New Roman" w:eastAsia="Times New Roman" w:hAnsi="Times New Roman" w:cs="Times New Roman"/>
          <w:color w:val="C00000"/>
          <w:sz w:val="24"/>
          <w:szCs w:val="24"/>
        </w:rPr>
        <w:t>,</w:t>
      </w:r>
      <w:r w:rsidR="26C219E7" w:rsidRPr="4B972D97">
        <w:rPr>
          <w:rFonts w:ascii="Times New Roman" w:eastAsia="Times New Roman" w:hAnsi="Times New Roman" w:cs="Times New Roman"/>
          <w:color w:val="C00000"/>
          <w:sz w:val="24"/>
          <w:szCs w:val="24"/>
        </w:rPr>
        <w:t xml:space="preserve"> </w:t>
      </w:r>
      <w:r w:rsidR="5ABCF033" w:rsidRPr="4B972D97">
        <w:rPr>
          <w:rFonts w:ascii="Times New Roman" w:eastAsia="Times New Roman" w:hAnsi="Times New Roman" w:cs="Times New Roman"/>
          <w:color w:val="C00000"/>
          <w:sz w:val="24"/>
          <w:szCs w:val="24"/>
        </w:rPr>
        <w:t>K through grade 12</w:t>
      </w:r>
      <w:ins w:id="12" w:author="Rowland, Chrystal - KDE Division Director" w:date="2024-11-18T14:49:00Z">
        <w:r w:rsidR="3C0C9A5F" w:rsidRPr="4B972D97">
          <w:rPr>
            <w:rFonts w:ascii="Times New Roman" w:eastAsia="Times New Roman" w:hAnsi="Times New Roman" w:cs="Times New Roman"/>
            <w:color w:val="C00000"/>
            <w:sz w:val="24"/>
            <w:szCs w:val="24"/>
          </w:rPr>
          <w:t>,</w:t>
        </w:r>
      </w:ins>
      <w:r w:rsidR="5ABCF033" w:rsidRPr="4B972D97">
        <w:rPr>
          <w:rFonts w:ascii="Times New Roman" w:eastAsia="Times New Roman" w:hAnsi="Times New Roman" w:cs="Times New Roman"/>
          <w:color w:val="C00000"/>
          <w:sz w:val="24"/>
          <w:szCs w:val="24"/>
        </w:rPr>
        <w:t xml:space="preserve"> should be included</w:t>
      </w:r>
      <w:r w:rsidR="450DEEFA" w:rsidRPr="4B972D97">
        <w:rPr>
          <w:rFonts w:ascii="Times New Roman" w:eastAsia="Times New Roman" w:hAnsi="Times New Roman" w:cs="Times New Roman"/>
          <w:color w:val="C00000"/>
          <w:sz w:val="24"/>
          <w:szCs w:val="24"/>
        </w:rPr>
        <w:t xml:space="preserve"> to give a comprehensive </w:t>
      </w:r>
      <w:r w:rsidR="76502CEA" w:rsidRPr="4B972D97">
        <w:rPr>
          <w:rFonts w:ascii="Times New Roman" w:eastAsia="Times New Roman" w:hAnsi="Times New Roman" w:cs="Times New Roman"/>
          <w:color w:val="C00000"/>
          <w:sz w:val="24"/>
          <w:szCs w:val="24"/>
        </w:rPr>
        <w:t>overview of</w:t>
      </w:r>
      <w:r w:rsidR="450DEEFA" w:rsidRPr="4B972D97">
        <w:rPr>
          <w:rFonts w:ascii="Times New Roman" w:eastAsia="Times New Roman" w:hAnsi="Times New Roman" w:cs="Times New Roman"/>
          <w:color w:val="C00000"/>
          <w:sz w:val="24"/>
          <w:szCs w:val="24"/>
        </w:rPr>
        <w:t xml:space="preserve"> the </w:t>
      </w:r>
      <w:r w:rsidR="004B034B">
        <w:rPr>
          <w:rFonts w:ascii="Times New Roman" w:eastAsia="Times New Roman" w:hAnsi="Times New Roman" w:cs="Times New Roman"/>
          <w:color w:val="C00000"/>
          <w:sz w:val="24"/>
          <w:szCs w:val="24"/>
        </w:rPr>
        <w:t>district's</w:t>
      </w:r>
      <w:r w:rsidR="450DEEFA" w:rsidRPr="4B972D97">
        <w:rPr>
          <w:rFonts w:ascii="Times New Roman" w:eastAsia="Times New Roman" w:hAnsi="Times New Roman" w:cs="Times New Roman"/>
          <w:color w:val="C00000"/>
          <w:sz w:val="24"/>
          <w:szCs w:val="24"/>
        </w:rPr>
        <w:t xml:space="preserve"> needs.</w:t>
      </w:r>
      <w:r w:rsidR="5ABCF033" w:rsidRPr="4B972D97">
        <w:rPr>
          <w:rFonts w:ascii="Times New Roman" w:eastAsia="Times New Roman" w:hAnsi="Times New Roman" w:cs="Times New Roman"/>
          <w:color w:val="C00000"/>
          <w:sz w:val="24"/>
          <w:szCs w:val="24"/>
        </w:rPr>
        <w:t xml:space="preserve"> </w:t>
      </w:r>
      <w:r w:rsidR="0C4B33FF" w:rsidRPr="4B972D97">
        <w:rPr>
          <w:rFonts w:ascii="Times New Roman" w:eastAsia="Times New Roman" w:hAnsi="Times New Roman" w:cs="Times New Roman"/>
          <w:color w:val="C00000"/>
          <w:sz w:val="24"/>
          <w:szCs w:val="24"/>
        </w:rPr>
        <w:t>A universal screener</w:t>
      </w:r>
      <w:r w:rsidR="7F641B36" w:rsidRPr="4B972D97">
        <w:rPr>
          <w:rFonts w:ascii="Times New Roman" w:eastAsia="Times New Roman" w:hAnsi="Times New Roman" w:cs="Times New Roman"/>
          <w:color w:val="C00000"/>
          <w:sz w:val="24"/>
          <w:szCs w:val="24"/>
        </w:rPr>
        <w:t xml:space="preserve"> and </w:t>
      </w:r>
      <w:r w:rsidR="4B24A25E" w:rsidRPr="4B972D97">
        <w:rPr>
          <w:rFonts w:ascii="Times New Roman" w:eastAsia="Times New Roman" w:hAnsi="Times New Roman" w:cs="Times New Roman"/>
          <w:color w:val="C00000"/>
          <w:sz w:val="24"/>
          <w:szCs w:val="24"/>
        </w:rPr>
        <w:t xml:space="preserve">reading </w:t>
      </w:r>
      <w:r w:rsidR="7F641B36" w:rsidRPr="4B972D97">
        <w:rPr>
          <w:rFonts w:ascii="Times New Roman" w:eastAsia="Times New Roman" w:hAnsi="Times New Roman" w:cs="Times New Roman"/>
          <w:color w:val="C00000"/>
          <w:sz w:val="24"/>
          <w:szCs w:val="24"/>
        </w:rPr>
        <w:t>diagnostic a</w:t>
      </w:r>
      <w:r w:rsidR="46461B62" w:rsidRPr="4B972D97">
        <w:rPr>
          <w:rFonts w:ascii="Times New Roman" w:eastAsia="Times New Roman" w:hAnsi="Times New Roman" w:cs="Times New Roman"/>
          <w:color w:val="C00000"/>
          <w:sz w:val="24"/>
          <w:szCs w:val="24"/>
        </w:rPr>
        <w:t xml:space="preserve">ssessment are required for all </w:t>
      </w:r>
      <w:r w:rsidR="65EA69B4" w:rsidRPr="4B972D97">
        <w:rPr>
          <w:rFonts w:ascii="Times New Roman" w:eastAsia="Times New Roman" w:hAnsi="Times New Roman" w:cs="Times New Roman"/>
          <w:color w:val="C00000"/>
          <w:sz w:val="24"/>
          <w:szCs w:val="24"/>
        </w:rPr>
        <w:t xml:space="preserve">grade bands regardless of the phase of HQIR implementation. </w:t>
      </w:r>
    </w:p>
    <w:p w14:paraId="577BD173" w14:textId="3C11D214" w:rsidR="6D6570DC" w:rsidRPr="003D1802" w:rsidRDefault="4421A2EB" w:rsidP="00E66BAF">
      <w:pPr>
        <w:numPr>
          <w:ilvl w:val="0"/>
          <w:numId w:val="19"/>
        </w:numPr>
        <w:spacing w:before="100" w:beforeAutospacing="1" w:after="120" w:line="240" w:lineRule="auto"/>
        <w:ind w:left="0" w:hanging="630"/>
        <w:rPr>
          <w:rFonts w:ascii="Times New Roman" w:eastAsia="Times New Roman" w:hAnsi="Times New Roman" w:cs="Times New Roman"/>
          <w:color w:val="C00000"/>
          <w:sz w:val="24"/>
          <w:szCs w:val="24"/>
        </w:rPr>
      </w:pPr>
      <w:r w:rsidRPr="4B972D97">
        <w:rPr>
          <w:rFonts w:ascii="Times New Roman" w:eastAsia="Times New Roman" w:hAnsi="Times New Roman" w:cs="Times New Roman"/>
          <w:color w:val="000000" w:themeColor="text1"/>
          <w:sz w:val="24"/>
          <w:szCs w:val="24"/>
        </w:rPr>
        <w:t>At what point will KDE consider that districts have met their LEVEL 1 requirements for the grant and may begin to access funds for LEVEL 2 activities?</w:t>
      </w:r>
      <w:r w:rsidR="003D1802" w:rsidRPr="4B972D97">
        <w:rPr>
          <w:rFonts w:ascii="Times New Roman" w:eastAsia="Times New Roman" w:hAnsi="Times New Roman" w:cs="Times New Roman"/>
          <w:color w:val="000000" w:themeColor="text1"/>
          <w:sz w:val="24"/>
          <w:szCs w:val="24"/>
        </w:rPr>
        <w:t xml:space="preserve"> </w:t>
      </w:r>
      <w:r w:rsidR="493F1815" w:rsidRPr="4B972D97">
        <w:rPr>
          <w:rFonts w:ascii="Times New Roman" w:eastAsia="Times New Roman" w:hAnsi="Times New Roman" w:cs="Times New Roman"/>
          <w:color w:val="C00000"/>
          <w:sz w:val="24"/>
          <w:szCs w:val="24"/>
        </w:rPr>
        <w:t xml:space="preserve">Once districts have purchased an </w:t>
      </w:r>
      <w:r w:rsidR="004B034B">
        <w:rPr>
          <w:rFonts w:ascii="Times New Roman" w:eastAsia="Times New Roman" w:hAnsi="Times New Roman" w:cs="Times New Roman"/>
          <w:color w:val="C00000"/>
          <w:sz w:val="24"/>
          <w:szCs w:val="24"/>
        </w:rPr>
        <w:t>evidence-based</w:t>
      </w:r>
      <w:r w:rsidR="493F1815" w:rsidRPr="4B972D97">
        <w:rPr>
          <w:rFonts w:ascii="Times New Roman" w:eastAsia="Times New Roman" w:hAnsi="Times New Roman" w:cs="Times New Roman"/>
          <w:color w:val="C00000"/>
          <w:sz w:val="24"/>
          <w:szCs w:val="24"/>
        </w:rPr>
        <w:t xml:space="preserve">, </w:t>
      </w:r>
      <w:r w:rsidR="004B034B">
        <w:rPr>
          <w:rFonts w:ascii="Times New Roman" w:eastAsia="Times New Roman" w:hAnsi="Times New Roman" w:cs="Times New Roman"/>
          <w:color w:val="C00000"/>
          <w:sz w:val="24"/>
          <w:szCs w:val="24"/>
        </w:rPr>
        <w:t>high-quality</w:t>
      </w:r>
      <w:r w:rsidR="493F1815" w:rsidRPr="4B972D97">
        <w:rPr>
          <w:rFonts w:ascii="Times New Roman" w:eastAsia="Times New Roman" w:hAnsi="Times New Roman" w:cs="Times New Roman"/>
          <w:color w:val="C00000"/>
          <w:sz w:val="24"/>
          <w:szCs w:val="24"/>
        </w:rPr>
        <w:t xml:space="preserve">, comprehensive reading program, provided </w:t>
      </w:r>
      <w:r w:rsidR="686A7A93" w:rsidRPr="4B972D97">
        <w:rPr>
          <w:rFonts w:ascii="Times New Roman" w:eastAsia="Times New Roman" w:hAnsi="Times New Roman" w:cs="Times New Roman"/>
          <w:color w:val="C00000"/>
          <w:sz w:val="24"/>
          <w:szCs w:val="24"/>
        </w:rPr>
        <w:t>CBPL</w:t>
      </w:r>
      <w:r w:rsidR="493F1815" w:rsidRPr="4B972D97">
        <w:rPr>
          <w:rFonts w:ascii="Times New Roman" w:eastAsia="Times New Roman" w:hAnsi="Times New Roman" w:cs="Times New Roman"/>
          <w:color w:val="C00000"/>
          <w:sz w:val="24"/>
          <w:szCs w:val="24"/>
        </w:rPr>
        <w:t xml:space="preserve"> fo</w:t>
      </w:r>
      <w:r w:rsidR="055C7FDE" w:rsidRPr="4B972D97">
        <w:rPr>
          <w:rFonts w:ascii="Times New Roman" w:eastAsia="Times New Roman" w:hAnsi="Times New Roman" w:cs="Times New Roman"/>
          <w:color w:val="C00000"/>
          <w:sz w:val="24"/>
          <w:szCs w:val="24"/>
        </w:rPr>
        <w:t xml:space="preserve">r </w:t>
      </w:r>
      <w:r w:rsidR="572FDAEC" w:rsidRPr="4B972D97">
        <w:rPr>
          <w:rFonts w:ascii="Times New Roman" w:eastAsia="Times New Roman" w:hAnsi="Times New Roman" w:cs="Times New Roman"/>
          <w:color w:val="C00000"/>
          <w:sz w:val="24"/>
          <w:szCs w:val="24"/>
        </w:rPr>
        <w:t>2-to</w:t>
      </w:r>
      <w:r w:rsidR="055C7FDE" w:rsidRPr="4B972D97">
        <w:rPr>
          <w:rFonts w:ascii="Times New Roman" w:eastAsia="Times New Roman" w:hAnsi="Times New Roman" w:cs="Times New Roman"/>
          <w:color w:val="C00000"/>
          <w:sz w:val="24"/>
          <w:szCs w:val="24"/>
        </w:rPr>
        <w:t>-4 years</w:t>
      </w:r>
      <w:r w:rsidR="004B034B">
        <w:rPr>
          <w:rFonts w:ascii="Times New Roman" w:eastAsia="Times New Roman" w:hAnsi="Times New Roman" w:cs="Times New Roman"/>
          <w:color w:val="C00000"/>
          <w:sz w:val="24"/>
          <w:szCs w:val="24"/>
        </w:rPr>
        <w:t>,</w:t>
      </w:r>
      <w:r w:rsidR="055C7FDE" w:rsidRPr="4B972D97">
        <w:rPr>
          <w:rFonts w:ascii="Times New Roman" w:eastAsia="Times New Roman" w:hAnsi="Times New Roman" w:cs="Times New Roman"/>
          <w:color w:val="C00000"/>
          <w:sz w:val="24"/>
          <w:szCs w:val="24"/>
        </w:rPr>
        <w:t xml:space="preserve"> and </w:t>
      </w:r>
      <w:r w:rsidR="00181C89">
        <w:rPr>
          <w:rFonts w:ascii="Times New Roman" w:eastAsia="Times New Roman" w:hAnsi="Times New Roman" w:cs="Times New Roman"/>
          <w:color w:val="C00000"/>
          <w:sz w:val="24"/>
          <w:szCs w:val="24"/>
        </w:rPr>
        <w:t>evaluated</w:t>
      </w:r>
      <w:r w:rsidR="055C7FDE" w:rsidRPr="4B972D97">
        <w:rPr>
          <w:rFonts w:ascii="Times New Roman" w:eastAsia="Times New Roman" w:hAnsi="Times New Roman" w:cs="Times New Roman"/>
          <w:color w:val="C00000"/>
          <w:sz w:val="24"/>
          <w:szCs w:val="24"/>
        </w:rPr>
        <w:t xml:space="preserve"> progress through a universal screener and diagnostic assessment for each age band, then </w:t>
      </w:r>
      <w:r w:rsidR="7894EAC4" w:rsidRPr="4B972D97">
        <w:rPr>
          <w:rFonts w:ascii="Times New Roman" w:eastAsia="Times New Roman" w:hAnsi="Times New Roman" w:cs="Times New Roman"/>
          <w:color w:val="C00000"/>
          <w:sz w:val="24"/>
          <w:szCs w:val="24"/>
        </w:rPr>
        <w:t>L</w:t>
      </w:r>
      <w:r w:rsidR="055C7FDE" w:rsidRPr="4B972D97">
        <w:rPr>
          <w:rFonts w:ascii="Times New Roman" w:eastAsia="Times New Roman" w:hAnsi="Times New Roman" w:cs="Times New Roman"/>
          <w:color w:val="C00000"/>
          <w:sz w:val="24"/>
          <w:szCs w:val="24"/>
        </w:rPr>
        <w:t xml:space="preserve">evel 1 </w:t>
      </w:r>
      <w:r w:rsidR="4175BA9E" w:rsidRPr="4B972D97">
        <w:rPr>
          <w:rFonts w:ascii="Times New Roman" w:eastAsia="Times New Roman" w:hAnsi="Times New Roman" w:cs="Times New Roman"/>
          <w:color w:val="C00000"/>
          <w:sz w:val="24"/>
          <w:szCs w:val="24"/>
        </w:rPr>
        <w:t xml:space="preserve">is fulfilled. </w:t>
      </w:r>
    </w:p>
    <w:p w14:paraId="654A2FBC" w14:textId="49A46371" w:rsidR="00756A94" w:rsidRDefault="5E930D25" w:rsidP="00E66BAF">
      <w:pPr>
        <w:pStyle w:val="ListParagraph"/>
        <w:numPr>
          <w:ilvl w:val="0"/>
          <w:numId w:val="19"/>
        </w:numPr>
        <w:spacing w:beforeAutospacing="1" w:after="120" w:line="240" w:lineRule="auto"/>
        <w:ind w:left="0" w:hanging="630"/>
        <w:contextualSpacing w:val="0"/>
        <w:rPr>
          <w:rFonts w:ascii="Times New Roman" w:eastAsia="Times New Roman" w:hAnsi="Times New Roman" w:cs="Times New Roman"/>
          <w:color w:val="C00000"/>
          <w:sz w:val="24"/>
          <w:szCs w:val="24"/>
        </w:rPr>
      </w:pPr>
      <w:r w:rsidRPr="4B972D97">
        <w:rPr>
          <w:rFonts w:ascii="Times New Roman" w:eastAsia="Times New Roman" w:hAnsi="Times New Roman" w:cs="Times New Roman"/>
          <w:sz w:val="24"/>
          <w:szCs w:val="24"/>
        </w:rPr>
        <w:t>EdReports does not identify curriculum resources for early childhood. Where should we look for HQIR for early childhood? </w:t>
      </w:r>
      <w:r w:rsidR="524240E8" w:rsidRPr="4B972D97">
        <w:rPr>
          <w:rFonts w:ascii="Times New Roman" w:eastAsia="Times New Roman" w:hAnsi="Times New Roman" w:cs="Times New Roman"/>
          <w:color w:val="C00000"/>
          <w:sz w:val="24"/>
          <w:szCs w:val="24"/>
        </w:rPr>
        <w:t xml:space="preserve">See </w:t>
      </w:r>
      <w:r w:rsidR="004B034B">
        <w:rPr>
          <w:rFonts w:ascii="Times New Roman" w:eastAsia="Times New Roman" w:hAnsi="Times New Roman" w:cs="Times New Roman"/>
          <w:color w:val="C00000"/>
          <w:sz w:val="24"/>
          <w:szCs w:val="24"/>
        </w:rPr>
        <w:t xml:space="preserve">the </w:t>
      </w:r>
      <w:r w:rsidR="39012D71" w:rsidRPr="4B972D97">
        <w:rPr>
          <w:rFonts w:ascii="Times New Roman" w:eastAsia="Times New Roman" w:hAnsi="Times New Roman" w:cs="Times New Roman"/>
          <w:color w:val="C00000"/>
          <w:sz w:val="24"/>
          <w:szCs w:val="24"/>
        </w:rPr>
        <w:t>i</w:t>
      </w:r>
      <w:r w:rsidR="524240E8" w:rsidRPr="4B972D97">
        <w:rPr>
          <w:rFonts w:ascii="Times New Roman" w:eastAsia="Times New Roman" w:hAnsi="Times New Roman" w:cs="Times New Roman"/>
          <w:color w:val="C00000"/>
          <w:sz w:val="24"/>
          <w:szCs w:val="24"/>
        </w:rPr>
        <w:t xml:space="preserve">nformation </w:t>
      </w:r>
      <w:r w:rsidR="04DFF540" w:rsidRPr="4B972D97">
        <w:rPr>
          <w:rFonts w:ascii="Times New Roman" w:eastAsia="Times New Roman" w:hAnsi="Times New Roman" w:cs="Times New Roman"/>
          <w:color w:val="C00000"/>
          <w:sz w:val="24"/>
          <w:szCs w:val="24"/>
        </w:rPr>
        <w:t>in question 12</w:t>
      </w:r>
      <w:r w:rsidR="009C5AC2">
        <w:rPr>
          <w:rFonts w:ascii="Times New Roman" w:eastAsia="Times New Roman" w:hAnsi="Times New Roman" w:cs="Times New Roman"/>
          <w:color w:val="C00000"/>
          <w:sz w:val="24"/>
          <w:szCs w:val="24"/>
        </w:rPr>
        <w:t>5</w:t>
      </w:r>
      <w:r w:rsidR="04DFF540" w:rsidRPr="4B972D97">
        <w:rPr>
          <w:rFonts w:ascii="Times New Roman" w:eastAsia="Times New Roman" w:hAnsi="Times New Roman" w:cs="Times New Roman"/>
          <w:color w:val="C00000"/>
          <w:sz w:val="24"/>
          <w:szCs w:val="24"/>
        </w:rPr>
        <w:t xml:space="preserve"> </w:t>
      </w:r>
      <w:r w:rsidR="500167DD" w:rsidRPr="4B972D97">
        <w:rPr>
          <w:rFonts w:ascii="Times New Roman" w:eastAsia="Times New Roman" w:hAnsi="Times New Roman" w:cs="Times New Roman"/>
          <w:color w:val="C00000"/>
          <w:sz w:val="24"/>
          <w:szCs w:val="24"/>
        </w:rPr>
        <w:t>b</w:t>
      </w:r>
      <w:r w:rsidR="524240E8" w:rsidRPr="4B972D97">
        <w:rPr>
          <w:rFonts w:ascii="Times New Roman" w:eastAsia="Times New Roman" w:hAnsi="Times New Roman" w:cs="Times New Roman"/>
          <w:color w:val="C00000"/>
          <w:sz w:val="24"/>
          <w:szCs w:val="24"/>
        </w:rPr>
        <w:t>elow</w:t>
      </w:r>
      <w:r w:rsidR="4727BF52" w:rsidRPr="4B972D97">
        <w:rPr>
          <w:rFonts w:ascii="Times New Roman" w:eastAsia="Times New Roman" w:hAnsi="Times New Roman" w:cs="Times New Roman"/>
          <w:color w:val="C00000"/>
          <w:sz w:val="24"/>
          <w:szCs w:val="24"/>
        </w:rPr>
        <w:t>:</w:t>
      </w:r>
    </w:p>
    <w:p w14:paraId="087C7CB7" w14:textId="0F92B350" w:rsidR="00D27ADF" w:rsidRPr="00FE2987" w:rsidRDefault="77F9BA67">
      <w:pPr>
        <w:pStyle w:val="ListParagraph"/>
        <w:numPr>
          <w:ilvl w:val="0"/>
          <w:numId w:val="19"/>
        </w:numPr>
        <w:spacing w:beforeAutospacing="1" w:after="120" w:line="240" w:lineRule="auto"/>
        <w:ind w:left="0" w:hanging="630"/>
        <w:contextualSpacing w:val="0"/>
        <w:rPr>
          <w:rFonts w:ascii="Times New Roman" w:eastAsia="Times New Roman" w:hAnsi="Times New Roman" w:cs="Times New Roman"/>
          <w:kern w:val="0"/>
          <w:sz w:val="24"/>
          <w:szCs w:val="24"/>
          <w14:ligatures w14:val="none"/>
        </w:rPr>
      </w:pPr>
      <w:r w:rsidRPr="00FE2987">
        <w:rPr>
          <w:rFonts w:ascii="Times New Roman" w:eastAsia="Times New Roman" w:hAnsi="Times New Roman" w:cs="Times New Roman"/>
          <w:color w:val="000000" w:themeColor="text1"/>
          <w:sz w:val="24"/>
          <w:szCs w:val="24"/>
        </w:rPr>
        <w:t xml:space="preserve">How should we select and review </w:t>
      </w:r>
      <w:r w:rsidR="004B034B" w:rsidRPr="00FE2987">
        <w:rPr>
          <w:rFonts w:ascii="Times New Roman" w:eastAsia="Times New Roman" w:hAnsi="Times New Roman" w:cs="Times New Roman"/>
          <w:color w:val="000000" w:themeColor="text1"/>
          <w:sz w:val="24"/>
          <w:szCs w:val="24"/>
        </w:rPr>
        <w:t xml:space="preserve">the </w:t>
      </w:r>
      <w:r w:rsidRPr="00FE2987">
        <w:rPr>
          <w:rFonts w:ascii="Times New Roman" w:eastAsia="Times New Roman" w:hAnsi="Times New Roman" w:cs="Times New Roman"/>
          <w:color w:val="000000" w:themeColor="text1"/>
          <w:sz w:val="24"/>
          <w:szCs w:val="24"/>
        </w:rPr>
        <w:t xml:space="preserve">Pre-K curriculum? EdReports does not include reviews of </w:t>
      </w:r>
      <w:r w:rsidR="004B034B" w:rsidRPr="00FE2987">
        <w:rPr>
          <w:rFonts w:ascii="Times New Roman" w:eastAsia="Times New Roman" w:hAnsi="Times New Roman" w:cs="Times New Roman"/>
          <w:color w:val="000000" w:themeColor="text1"/>
          <w:sz w:val="24"/>
          <w:szCs w:val="24"/>
        </w:rPr>
        <w:t xml:space="preserve">the </w:t>
      </w:r>
      <w:r w:rsidRPr="00FE2987">
        <w:rPr>
          <w:rFonts w:ascii="Times New Roman" w:eastAsia="Times New Roman" w:hAnsi="Times New Roman" w:cs="Times New Roman"/>
          <w:color w:val="000000" w:themeColor="text1"/>
          <w:sz w:val="24"/>
          <w:szCs w:val="24"/>
        </w:rPr>
        <w:t>Pre-K curriculum.</w:t>
      </w:r>
      <w:r w:rsidR="00FE2987" w:rsidRPr="00FE2987">
        <w:rPr>
          <w:rFonts w:ascii="Times New Roman" w:eastAsia="Times New Roman" w:hAnsi="Times New Roman" w:cs="Times New Roman"/>
          <w:color w:val="000000" w:themeColor="text1"/>
          <w:sz w:val="24"/>
          <w:szCs w:val="24"/>
        </w:rPr>
        <w:t xml:space="preserve"> </w:t>
      </w:r>
      <w:r w:rsidR="0C1B6BE1" w:rsidRPr="00FE2987">
        <w:rPr>
          <w:rFonts w:ascii="Times New Roman" w:eastAsia="Times New Roman" w:hAnsi="Times New Roman" w:cs="Times New Roman"/>
          <w:kern w:val="0"/>
          <w:sz w:val="24"/>
          <w:szCs w:val="24"/>
          <w14:ligatures w14:val="none"/>
        </w:rPr>
        <w:t xml:space="preserve">Where can I go to find more information about selecting an appropriate curriculum for early childhood education? </w:t>
      </w:r>
      <w:r w:rsidR="71F62F51" w:rsidRPr="00FE2987">
        <w:rPr>
          <w:rFonts w:ascii="Times New Roman" w:eastAsia="Times New Roman" w:hAnsi="Times New Roman" w:cs="Times New Roman"/>
          <w:color w:val="C00000"/>
          <w:sz w:val="24"/>
          <w:szCs w:val="24"/>
        </w:rPr>
        <w:t>EdReports plans to have evaluation data for early childhood education curricula available in late 2025</w:t>
      </w:r>
      <w:r w:rsidR="00756A94" w:rsidRPr="00FE2987">
        <w:rPr>
          <w:rFonts w:ascii="Times New Roman" w:eastAsia="Times New Roman" w:hAnsi="Times New Roman" w:cs="Times New Roman"/>
          <w:color w:val="C00000"/>
          <w:sz w:val="24"/>
          <w:szCs w:val="24"/>
        </w:rPr>
        <w:t>.</w:t>
      </w:r>
      <w:r w:rsidR="5DA48B5A" w:rsidRPr="00FE2987">
        <w:rPr>
          <w:rFonts w:ascii="Times New Roman" w:eastAsia="Times New Roman" w:hAnsi="Times New Roman" w:cs="Times New Roman"/>
          <w:color w:val="C00000"/>
          <w:kern w:val="0"/>
          <w:sz w:val="24"/>
          <w:szCs w:val="24"/>
          <w14:ligatures w14:val="none"/>
        </w:rPr>
        <w:t xml:space="preserve">The Early Childhood Regional Training Centers </w:t>
      </w:r>
      <w:r w:rsidR="00D27ADF" w:rsidRPr="00FE2987">
        <w:rPr>
          <w:rFonts w:ascii="Times New Roman" w:eastAsia="Times New Roman" w:hAnsi="Times New Roman" w:cs="Times New Roman"/>
          <w:color w:val="C00000"/>
          <w:kern w:val="0"/>
          <w:sz w:val="24"/>
          <w:szCs w:val="24"/>
          <w14:ligatures w14:val="none"/>
        </w:rPr>
        <w:t xml:space="preserve">(RTC’s) </w:t>
      </w:r>
      <w:r w:rsidR="5DA48B5A" w:rsidRPr="00FE2987">
        <w:rPr>
          <w:rFonts w:ascii="Times New Roman" w:eastAsia="Times New Roman" w:hAnsi="Times New Roman" w:cs="Times New Roman"/>
          <w:color w:val="C00000"/>
          <w:kern w:val="0"/>
          <w:sz w:val="24"/>
          <w:szCs w:val="24"/>
          <w14:ligatures w14:val="none"/>
        </w:rPr>
        <w:t>provide various services for the early childhood community, including regional training/workshops, on-site consultations, lending library of materials, and annual statewide and regional collaborative institutes. Five early childhood regional training centers are dedicated to promoting high-quality learning environments and continuous quality improvement</w:t>
      </w:r>
      <w:r w:rsidR="648B5D6F" w:rsidRPr="00FE2987">
        <w:rPr>
          <w:rFonts w:ascii="Times New Roman" w:eastAsia="Times New Roman" w:hAnsi="Times New Roman" w:cs="Times New Roman"/>
          <w:color w:val="C00000"/>
          <w:kern w:val="0"/>
          <w:sz w:val="24"/>
          <w:szCs w:val="24"/>
          <w14:ligatures w14:val="none"/>
        </w:rPr>
        <w:t>.</w:t>
      </w:r>
      <w:r w:rsidR="5DA48B5A" w:rsidRPr="00FE2987">
        <w:rPr>
          <w:rFonts w:ascii="Times New Roman" w:eastAsia="Times New Roman" w:hAnsi="Times New Roman" w:cs="Times New Roman"/>
          <w:color w:val="C00000"/>
          <w:kern w:val="0"/>
          <w:sz w:val="24"/>
          <w:szCs w:val="24"/>
          <w14:ligatures w14:val="none"/>
        </w:rPr>
        <w:t> </w:t>
      </w:r>
      <w:r w:rsidR="1016FAA7" w:rsidRPr="00FE2987">
        <w:rPr>
          <w:rFonts w:ascii="Times New Roman" w:eastAsia="Times New Roman" w:hAnsi="Times New Roman" w:cs="Times New Roman"/>
          <w:color w:val="C00000"/>
          <w:kern w:val="0"/>
          <w:sz w:val="24"/>
          <w:szCs w:val="24"/>
          <w14:ligatures w14:val="none"/>
        </w:rPr>
        <w:t xml:space="preserve"> Please </w:t>
      </w:r>
      <w:r w:rsidR="007D6602" w:rsidRPr="00FE2987">
        <w:rPr>
          <w:rFonts w:ascii="Times New Roman" w:eastAsia="Times New Roman" w:hAnsi="Times New Roman" w:cs="Times New Roman"/>
          <w:color w:val="C00000"/>
          <w:kern w:val="0"/>
          <w:sz w:val="24"/>
          <w:szCs w:val="24"/>
          <w14:ligatures w14:val="none"/>
        </w:rPr>
        <w:t xml:space="preserve">refer to the </w:t>
      </w:r>
      <w:hyperlink r:id="rId12" w:history="1">
        <w:r w:rsidR="00D27ADF" w:rsidRPr="00FE2987">
          <w:rPr>
            <w:rFonts w:ascii="Times New Roman" w:eastAsia="Times New Roman" w:hAnsi="Times New Roman" w:cs="Times New Roman"/>
            <w:color w:val="0000FF"/>
            <w:kern w:val="0"/>
            <w:sz w:val="24"/>
            <w:szCs w:val="24"/>
            <w:u w:val="single"/>
            <w14:ligatures w14:val="none"/>
          </w:rPr>
          <w:t>Regional Training Center Contact List and Map</w:t>
        </w:r>
      </w:hyperlink>
      <w:r w:rsidR="00D27ADF" w:rsidRPr="00FE2987">
        <w:rPr>
          <w:rFonts w:ascii="Times New Roman" w:eastAsia="Times New Roman" w:hAnsi="Times New Roman" w:cs="Times New Roman"/>
          <w:kern w:val="0"/>
          <w:sz w:val="24"/>
          <w:szCs w:val="24"/>
          <w14:ligatures w14:val="none"/>
        </w:rPr>
        <w:t xml:space="preserve"> </w:t>
      </w:r>
      <w:r w:rsidR="00D27ADF" w:rsidRPr="00FE2987">
        <w:rPr>
          <w:rFonts w:ascii="Times New Roman" w:eastAsia="Times New Roman" w:hAnsi="Times New Roman" w:cs="Times New Roman"/>
          <w:color w:val="C00000"/>
          <w:kern w:val="0"/>
          <w:sz w:val="24"/>
          <w:szCs w:val="24"/>
          <w14:ligatures w14:val="none"/>
        </w:rPr>
        <w:t xml:space="preserve">to find the RTC that serves your district. </w:t>
      </w:r>
    </w:p>
    <w:p w14:paraId="52274AF7" w14:textId="7F627FEF" w:rsidR="00D013D1" w:rsidRPr="00D013D1" w:rsidRDefault="02770BD6" w:rsidP="00E66BAF">
      <w:pPr>
        <w:pStyle w:val="ListParagraph"/>
        <w:numPr>
          <w:ilvl w:val="0"/>
          <w:numId w:val="19"/>
        </w:numPr>
        <w:spacing w:before="100" w:beforeAutospacing="1" w:after="120" w:line="240" w:lineRule="auto"/>
        <w:ind w:left="0" w:hanging="634"/>
        <w:contextualSpacing w:val="0"/>
        <w:rPr>
          <w:rFonts w:ascii="Times New Roman" w:eastAsia="Times New Roman" w:hAnsi="Times New Roman" w:cs="Times New Roman"/>
          <w:color w:val="C00000"/>
          <w:sz w:val="24"/>
          <w:szCs w:val="24"/>
        </w:rPr>
      </w:pPr>
      <w:r w:rsidRPr="00140490">
        <w:rPr>
          <w:rFonts w:ascii="Times New Roman" w:eastAsia="Times New Roman" w:hAnsi="Times New Roman" w:cs="Times New Roman"/>
          <w:sz w:val="24"/>
          <w:szCs w:val="24"/>
          <w14:ligatures w14:val="none"/>
        </w:rPr>
        <w:t>If the District used General Funds to purchase our existing ELA HQIR, would it be considered supplanting if we used KyCL25 funds to purchase the supplemental materials that were not originally purchased using District funds? </w:t>
      </w:r>
      <w:r w:rsidR="29A6EC12" w:rsidRPr="233282C6">
        <w:rPr>
          <w:rFonts w:ascii="Aptos" w:eastAsia="Aptos" w:hAnsi="Aptos" w:cs="Aptos"/>
          <w:color w:val="0000CC"/>
        </w:rPr>
        <w:t xml:space="preserve"> </w:t>
      </w:r>
      <w:r w:rsidR="29A6EC12" w:rsidRPr="15D42179">
        <w:rPr>
          <w:rFonts w:ascii="Times New Roman" w:eastAsia="Times New Roman" w:hAnsi="Times New Roman" w:cs="Times New Roman"/>
          <w:color w:val="C00000"/>
          <w:sz w:val="24"/>
          <w:szCs w:val="24"/>
        </w:rPr>
        <w:t>No</w:t>
      </w:r>
      <w:r w:rsidR="5718B912" w:rsidRPr="15D42179">
        <w:rPr>
          <w:rFonts w:ascii="Times New Roman" w:eastAsia="Times New Roman" w:hAnsi="Times New Roman" w:cs="Times New Roman"/>
          <w:color w:val="C00000"/>
          <w:sz w:val="24"/>
          <w:szCs w:val="24"/>
        </w:rPr>
        <w:t>, u</w:t>
      </w:r>
      <w:r w:rsidR="29A6EC12" w:rsidRPr="15D42179">
        <w:rPr>
          <w:rFonts w:ascii="Times New Roman" w:eastAsia="Times New Roman" w:hAnsi="Times New Roman" w:cs="Times New Roman"/>
          <w:color w:val="C00000"/>
          <w:sz w:val="24"/>
          <w:szCs w:val="24"/>
        </w:rPr>
        <w:t>sing federal funds to purchase supplemental materials that were not originally acquired with district funds would not typically be considered</w:t>
      </w:r>
      <w:r w:rsidR="56CB86A1" w:rsidRPr="15D42179">
        <w:rPr>
          <w:rFonts w:ascii="Times New Roman" w:eastAsia="Times New Roman" w:hAnsi="Times New Roman" w:cs="Times New Roman"/>
          <w:color w:val="C00000"/>
          <w:sz w:val="24"/>
          <w:szCs w:val="24"/>
        </w:rPr>
        <w:t xml:space="preserve"> </w:t>
      </w:r>
      <w:r w:rsidR="29A6EC12" w:rsidRPr="15D42179">
        <w:rPr>
          <w:rFonts w:ascii="Times New Roman" w:eastAsia="Times New Roman" w:hAnsi="Times New Roman" w:cs="Times New Roman"/>
          <w:color w:val="C00000"/>
          <w:sz w:val="24"/>
          <w:szCs w:val="24"/>
        </w:rPr>
        <w:t>supplanting. Since the supplemental materials are new additions and not previously covered by the district funds, using federal funds for this purpose should be acceptable.</w:t>
      </w:r>
    </w:p>
    <w:p w14:paraId="36DFDCF2" w14:textId="47462083" w:rsidR="63787B8C" w:rsidRPr="0058199C" w:rsidRDefault="0991E019" w:rsidP="00E66BAF">
      <w:pPr>
        <w:pStyle w:val="ListParagraph"/>
        <w:numPr>
          <w:ilvl w:val="0"/>
          <w:numId w:val="19"/>
        </w:numPr>
        <w:spacing w:before="100" w:beforeAutospacing="1" w:after="120" w:line="240" w:lineRule="auto"/>
        <w:ind w:left="0" w:hanging="634"/>
        <w:contextualSpacing w:val="0"/>
        <w:rPr>
          <w:rFonts w:ascii="Times New Roman" w:eastAsia="Times New Roman" w:hAnsi="Times New Roman" w:cs="Times New Roman"/>
          <w:color w:val="C00000"/>
          <w:sz w:val="24"/>
          <w:szCs w:val="24"/>
        </w:rPr>
      </w:pPr>
      <w:r w:rsidRPr="0058199C">
        <w:rPr>
          <w:rFonts w:ascii="Times New Roman" w:eastAsia="Times New Roman" w:hAnsi="Times New Roman" w:cs="Times New Roman"/>
          <w:color w:val="000000" w:themeColor="text1"/>
          <w:sz w:val="24"/>
          <w:szCs w:val="24"/>
        </w:rPr>
        <w:lastRenderedPageBreak/>
        <w:t xml:space="preserve">Can </w:t>
      </w:r>
      <w:r w:rsidR="006C31CE" w:rsidRPr="0058199C">
        <w:rPr>
          <w:rFonts w:ascii="Times New Roman" w:eastAsia="Times New Roman" w:hAnsi="Times New Roman" w:cs="Times New Roman"/>
          <w:color w:val="000000" w:themeColor="text1"/>
          <w:sz w:val="24"/>
          <w:szCs w:val="24"/>
        </w:rPr>
        <w:t>we use the restricted and non-restricted percentages</w:t>
      </w:r>
      <w:r w:rsidR="00EB47EA" w:rsidRPr="0058199C">
        <w:rPr>
          <w:rFonts w:ascii="Times New Roman" w:eastAsia="Times New Roman" w:hAnsi="Times New Roman" w:cs="Times New Roman"/>
          <w:color w:val="000000" w:themeColor="text1"/>
          <w:sz w:val="24"/>
          <w:szCs w:val="24"/>
        </w:rPr>
        <w:t xml:space="preserve"> for indirect costs</w:t>
      </w:r>
      <w:r w:rsidR="00491C48" w:rsidRPr="0058199C">
        <w:rPr>
          <w:rFonts w:ascii="Times New Roman" w:eastAsia="Times New Roman" w:hAnsi="Times New Roman" w:cs="Times New Roman"/>
          <w:color w:val="000000" w:themeColor="text1"/>
          <w:sz w:val="24"/>
          <w:szCs w:val="24"/>
        </w:rPr>
        <w:t>?</w:t>
      </w:r>
      <w:r w:rsidR="006C31CE" w:rsidRPr="0058199C">
        <w:rPr>
          <w:rFonts w:ascii="Times New Roman" w:eastAsia="Times New Roman" w:hAnsi="Times New Roman" w:cs="Times New Roman"/>
          <w:color w:val="000000" w:themeColor="text1"/>
          <w:sz w:val="24"/>
          <w:szCs w:val="24"/>
        </w:rPr>
        <w:t xml:space="preserve"> When you follow the link in the RFA, both are shown. </w:t>
      </w:r>
      <w:r w:rsidR="63787B8C" w:rsidRPr="0058199C">
        <w:rPr>
          <w:rFonts w:ascii="Times New Roman" w:eastAsia="Times New Roman" w:hAnsi="Times New Roman" w:cs="Times New Roman"/>
          <w:color w:val="C00000"/>
          <w:sz w:val="24"/>
          <w:szCs w:val="24"/>
        </w:rPr>
        <w:t>The district should use the restricted rate for indirect costs.</w:t>
      </w:r>
    </w:p>
    <w:p w14:paraId="6870569A" w14:textId="12B50EBA" w:rsidR="004619C5" w:rsidRPr="001B43B0" w:rsidRDefault="02770BD6" w:rsidP="00E66BAF">
      <w:pPr>
        <w:pStyle w:val="ListParagraph"/>
        <w:numPr>
          <w:ilvl w:val="0"/>
          <w:numId w:val="19"/>
        </w:numPr>
        <w:spacing w:before="100" w:beforeAutospacing="1" w:after="120" w:line="240" w:lineRule="auto"/>
        <w:ind w:left="0" w:hanging="634"/>
        <w:contextualSpacing w:val="0"/>
        <w:rPr>
          <w:rFonts w:ascii="Times New Roman" w:eastAsia="Times New Roman" w:hAnsi="Times New Roman" w:cs="Times New Roman"/>
          <w:color w:val="C00000"/>
          <w:sz w:val="24"/>
          <w:szCs w:val="24"/>
          <w14:ligatures w14:val="none"/>
        </w:rPr>
      </w:pPr>
      <w:r w:rsidRPr="00140490">
        <w:rPr>
          <w:rFonts w:ascii="Times New Roman" w:eastAsia="Times New Roman" w:hAnsi="Times New Roman" w:cs="Times New Roman"/>
          <w:sz w:val="24"/>
          <w:szCs w:val="24"/>
          <w14:ligatures w14:val="none"/>
        </w:rPr>
        <w:t>Can you provide examples and non-examples of supplanting? </w:t>
      </w:r>
      <w:r w:rsidR="1DF6034A" w:rsidRPr="00140490">
        <w:rPr>
          <w:rFonts w:ascii="Times New Roman" w:eastAsia="Times New Roman" w:hAnsi="Times New Roman" w:cs="Times New Roman"/>
          <w:color w:val="000000" w:themeColor="text1"/>
          <w:sz w:val="24"/>
          <w:szCs w:val="24"/>
        </w:rPr>
        <w:t xml:space="preserve"> </w:t>
      </w:r>
      <w:r w:rsidR="7ECB4465" w:rsidRPr="233282C6">
        <w:rPr>
          <w:rFonts w:ascii="Times New Roman" w:eastAsia="Times New Roman" w:hAnsi="Times New Roman" w:cs="Times New Roman"/>
          <w:color w:val="C00000"/>
          <w:sz w:val="24"/>
          <w:szCs w:val="24"/>
        </w:rPr>
        <w:t xml:space="preserve">The </w:t>
      </w:r>
      <w:r w:rsidR="7ECB4465" w:rsidRPr="233282C6">
        <w:rPr>
          <w:rFonts w:ascii="Times New Roman" w:eastAsia="Times New Roman" w:hAnsi="Times New Roman" w:cs="Times New Roman"/>
          <w:i/>
          <w:iCs/>
          <w:color w:val="C00000"/>
          <w:sz w:val="24"/>
          <w:szCs w:val="24"/>
        </w:rPr>
        <w:t>supplement, not supplant</w:t>
      </w:r>
      <w:r w:rsidR="7ECB4465" w:rsidRPr="233282C6">
        <w:rPr>
          <w:rFonts w:ascii="Times New Roman" w:eastAsia="Times New Roman" w:hAnsi="Times New Roman" w:cs="Times New Roman"/>
          <w:color w:val="C00000"/>
          <w:sz w:val="24"/>
          <w:szCs w:val="24"/>
        </w:rPr>
        <w:t xml:space="preserve"> </w:t>
      </w:r>
      <w:r w:rsidR="3B2C0BF8" w:rsidRPr="233282C6">
        <w:rPr>
          <w:rFonts w:ascii="Times New Roman" w:eastAsia="Times New Roman" w:hAnsi="Times New Roman" w:cs="Times New Roman"/>
          <w:color w:val="C00000"/>
          <w:sz w:val="24"/>
          <w:szCs w:val="24"/>
        </w:rPr>
        <w:t>provision,</w:t>
      </w:r>
      <w:r w:rsidR="7ECB4465" w:rsidRPr="233282C6">
        <w:rPr>
          <w:rFonts w:ascii="Times New Roman" w:eastAsia="Times New Roman" w:hAnsi="Times New Roman" w:cs="Times New Roman"/>
          <w:color w:val="C00000"/>
          <w:sz w:val="24"/>
          <w:szCs w:val="24"/>
        </w:rPr>
        <w:t xml:space="preserve"> requires grantees to use state or local funds for all services required by state law or local policy and prohibit those funds from being diverted for other purposes when federal funds are available. Federal funds must supplement—add to, enhance, expand, increase, </w:t>
      </w:r>
      <w:r w:rsidR="00181C89">
        <w:rPr>
          <w:rFonts w:ascii="Times New Roman" w:eastAsia="Times New Roman" w:hAnsi="Times New Roman" w:cs="Times New Roman"/>
          <w:color w:val="C00000"/>
          <w:sz w:val="24"/>
          <w:szCs w:val="24"/>
        </w:rPr>
        <w:t xml:space="preserve">and </w:t>
      </w:r>
      <w:r w:rsidR="7ECB4465" w:rsidRPr="233282C6">
        <w:rPr>
          <w:rFonts w:ascii="Times New Roman" w:eastAsia="Times New Roman" w:hAnsi="Times New Roman" w:cs="Times New Roman"/>
          <w:color w:val="C00000"/>
          <w:sz w:val="24"/>
          <w:szCs w:val="24"/>
        </w:rPr>
        <w:t xml:space="preserve">extend—the programs and services offered with state and local funds. Federal funds cannot be used to supplant—take the place of, replace—the state and local funds used to offer those programs and services. </w:t>
      </w:r>
    </w:p>
    <w:p w14:paraId="4BEE7060" w14:textId="7C75F4FC" w:rsidR="00583E1C" w:rsidRPr="00583E1C" w:rsidRDefault="1DF6034A" w:rsidP="00E66BAF">
      <w:pPr>
        <w:pStyle w:val="ListParagraph"/>
        <w:numPr>
          <w:ilvl w:val="0"/>
          <w:numId w:val="19"/>
        </w:numPr>
        <w:spacing w:before="100" w:beforeAutospacing="1" w:after="120" w:line="240" w:lineRule="auto"/>
        <w:ind w:left="0" w:hanging="634"/>
        <w:contextualSpacing w:val="0"/>
        <w:rPr>
          <w:rFonts w:ascii="Times New Roman" w:eastAsia="Times New Roman" w:hAnsi="Times New Roman" w:cs="Times New Roman"/>
          <w:color w:val="C00000"/>
          <w:sz w:val="24"/>
          <w:szCs w:val="24"/>
          <w14:ligatures w14:val="none"/>
        </w:rPr>
      </w:pPr>
      <w:r w:rsidRPr="4B972D97">
        <w:rPr>
          <w:rFonts w:ascii="Times New Roman" w:eastAsia="Times New Roman" w:hAnsi="Times New Roman" w:cs="Times New Roman"/>
          <w:color w:val="000000" w:themeColor="text1"/>
          <w:sz w:val="24"/>
          <w:szCs w:val="24"/>
        </w:rPr>
        <w:t xml:space="preserve">If we have purchased resources in the past using General Funds, will there be any issue with using grant funds to purchase additional copies of the same resources? For example, curriculum materials, consumables, teacher guides, required or recommended books for the curriculum? </w:t>
      </w:r>
      <w:r w:rsidRPr="4B972D97">
        <w:rPr>
          <w:rFonts w:ascii="Times New Roman" w:eastAsia="Times New Roman" w:hAnsi="Times New Roman" w:cs="Times New Roman"/>
          <w:color w:val="C00000"/>
          <w:sz w:val="24"/>
          <w:szCs w:val="24"/>
        </w:rPr>
        <w:t xml:space="preserve">If a district has previously purchased a valid and reliable HQIR out of general funds, then </w:t>
      </w:r>
      <w:r w:rsidR="00526DB4">
        <w:rPr>
          <w:rFonts w:ascii="Times New Roman" w:eastAsia="Times New Roman" w:hAnsi="Times New Roman" w:cs="Times New Roman"/>
          <w:color w:val="C00000"/>
          <w:sz w:val="24"/>
          <w:szCs w:val="24"/>
        </w:rPr>
        <w:t>it</w:t>
      </w:r>
      <w:r w:rsidRPr="4B972D97">
        <w:rPr>
          <w:rFonts w:ascii="Times New Roman" w:eastAsia="Times New Roman" w:hAnsi="Times New Roman" w:cs="Times New Roman"/>
          <w:color w:val="C00000"/>
          <w:sz w:val="24"/>
          <w:szCs w:val="24"/>
        </w:rPr>
        <w:t xml:space="preserve"> cannot purchase the same resources using K</w:t>
      </w:r>
      <w:r w:rsidR="1F93E751" w:rsidRPr="4B972D97">
        <w:rPr>
          <w:rFonts w:ascii="Times New Roman" w:eastAsia="Times New Roman" w:hAnsi="Times New Roman" w:cs="Times New Roman"/>
          <w:color w:val="C00000"/>
          <w:sz w:val="24"/>
          <w:szCs w:val="24"/>
        </w:rPr>
        <w:t>y</w:t>
      </w:r>
      <w:r w:rsidRPr="4B972D97">
        <w:rPr>
          <w:rFonts w:ascii="Times New Roman" w:eastAsia="Times New Roman" w:hAnsi="Times New Roman" w:cs="Times New Roman"/>
          <w:color w:val="C00000"/>
          <w:sz w:val="24"/>
          <w:szCs w:val="24"/>
        </w:rPr>
        <w:t>CL25 grant funds. However, a district can purchase any supplemental resources needed to support the HIQR not previously purchased with district funds.</w:t>
      </w:r>
      <w:r w:rsidR="472D85BE" w:rsidRPr="4B972D97">
        <w:rPr>
          <w:rFonts w:ascii="Times New Roman" w:eastAsia="Times New Roman" w:hAnsi="Times New Roman" w:cs="Times New Roman"/>
          <w:color w:val="C00000"/>
          <w:sz w:val="24"/>
          <w:szCs w:val="24"/>
        </w:rPr>
        <w:t xml:space="preserve"> </w:t>
      </w:r>
      <w:r w:rsidR="33B0D5CE" w:rsidRPr="4B972D97">
        <w:rPr>
          <w:rFonts w:ascii="Times New Roman" w:eastAsia="Times New Roman" w:hAnsi="Times New Roman" w:cs="Times New Roman"/>
          <w:color w:val="C00000"/>
          <w:sz w:val="24"/>
          <w:szCs w:val="24"/>
        </w:rPr>
        <w:t xml:space="preserve">KyCL25 funds </w:t>
      </w:r>
      <w:r w:rsidR="7150B83A" w:rsidRPr="4B972D97">
        <w:rPr>
          <w:rFonts w:ascii="Times New Roman" w:eastAsia="Times New Roman" w:hAnsi="Times New Roman" w:cs="Times New Roman"/>
          <w:color w:val="C00000"/>
          <w:sz w:val="24"/>
          <w:szCs w:val="24"/>
        </w:rPr>
        <w:t xml:space="preserve">should </w:t>
      </w:r>
      <w:r w:rsidR="33B0D5CE" w:rsidRPr="4B972D97">
        <w:rPr>
          <w:rFonts w:ascii="Times New Roman" w:eastAsia="Times New Roman" w:hAnsi="Times New Roman" w:cs="Times New Roman"/>
          <w:color w:val="C00000"/>
          <w:sz w:val="24"/>
          <w:szCs w:val="24"/>
        </w:rPr>
        <w:t>supplement and not supplant purchases.</w:t>
      </w:r>
    </w:p>
    <w:p w14:paraId="57FA9A6B" w14:textId="26E11801" w:rsidR="004619C5" w:rsidRPr="001B43B0" w:rsidRDefault="14A38EFF" w:rsidP="00E66BAF">
      <w:pPr>
        <w:pStyle w:val="ListParagraph"/>
        <w:numPr>
          <w:ilvl w:val="0"/>
          <w:numId w:val="19"/>
        </w:numPr>
        <w:spacing w:before="100" w:beforeAutospacing="1" w:after="120" w:line="240" w:lineRule="auto"/>
        <w:ind w:left="0" w:hanging="634"/>
        <w:contextualSpacing w:val="0"/>
        <w:rPr>
          <w:rFonts w:ascii="Times New Roman" w:eastAsia="Times New Roman" w:hAnsi="Times New Roman" w:cs="Times New Roman"/>
          <w:color w:val="C00000"/>
          <w:sz w:val="24"/>
          <w:szCs w:val="24"/>
          <w14:ligatures w14:val="none"/>
        </w:rPr>
      </w:pPr>
      <w:r w:rsidRPr="00140490">
        <w:rPr>
          <w:rFonts w:ascii="Times New Roman" w:hAnsi="Times New Roman" w:cs="Times New Roman"/>
          <w:sz w:val="24"/>
          <w:szCs w:val="24"/>
        </w:rPr>
        <w:t xml:space="preserve">If the district used general funds to purchase our existing ELA HQIR, would it be considered supplanting if we use grant funds to purchase the supplemental materials we did not buy already? If so, would this be a Level 1 activity, or </w:t>
      </w:r>
      <w:r w:rsidR="001F1C72" w:rsidRPr="00140490">
        <w:rPr>
          <w:rFonts w:ascii="Times New Roman" w:hAnsi="Times New Roman" w:cs="Times New Roman"/>
          <w:sz w:val="24"/>
          <w:szCs w:val="24"/>
        </w:rPr>
        <w:t>Level</w:t>
      </w:r>
      <w:r w:rsidRPr="00140490">
        <w:rPr>
          <w:rFonts w:ascii="Times New Roman" w:hAnsi="Times New Roman" w:cs="Times New Roman"/>
          <w:sz w:val="24"/>
          <w:szCs w:val="24"/>
        </w:rPr>
        <w:t xml:space="preserve"> 2?</w:t>
      </w:r>
      <w:r w:rsidR="00140490" w:rsidRPr="00140490">
        <w:rPr>
          <w:rFonts w:ascii="Times New Roman" w:hAnsi="Times New Roman" w:cs="Times New Roman"/>
          <w:sz w:val="24"/>
          <w:szCs w:val="24"/>
        </w:rPr>
        <w:t xml:space="preserve"> </w:t>
      </w:r>
      <w:r w:rsidRPr="00140490">
        <w:rPr>
          <w:rFonts w:ascii="Times New Roman" w:hAnsi="Times New Roman" w:cs="Times New Roman"/>
          <w:color w:val="C00000"/>
          <w:sz w:val="24"/>
          <w:szCs w:val="24"/>
        </w:rPr>
        <w:t xml:space="preserve">If a district has already purchased a valid and reliable HQIR and 2-to-4 years of curriculum-based professional </w:t>
      </w:r>
      <w:r w:rsidR="08F672F3" w:rsidRPr="00140490">
        <w:rPr>
          <w:rFonts w:ascii="Times New Roman" w:hAnsi="Times New Roman" w:cs="Times New Roman"/>
          <w:color w:val="C00000"/>
          <w:sz w:val="24"/>
          <w:szCs w:val="24"/>
        </w:rPr>
        <w:t>learning but</w:t>
      </w:r>
      <w:r w:rsidRPr="00140490">
        <w:rPr>
          <w:rFonts w:ascii="Times New Roman" w:hAnsi="Times New Roman" w:cs="Times New Roman"/>
          <w:color w:val="C00000"/>
          <w:sz w:val="24"/>
          <w:szCs w:val="24"/>
        </w:rPr>
        <w:t xml:space="preserve"> did not purchase supplemental materials those would be allowable in Level 1 funding.</w:t>
      </w:r>
      <w:r w:rsidR="037E6EB5" w:rsidRPr="00140490">
        <w:rPr>
          <w:rFonts w:ascii="Times New Roman" w:hAnsi="Times New Roman" w:cs="Times New Roman"/>
          <w:color w:val="C00000"/>
          <w:sz w:val="24"/>
          <w:szCs w:val="24"/>
        </w:rPr>
        <w:t xml:space="preserve"> </w:t>
      </w:r>
      <w:r w:rsidR="037E6EB5" w:rsidRPr="00140490">
        <w:rPr>
          <w:rFonts w:ascii="Times New Roman" w:eastAsia="Times New Roman" w:hAnsi="Times New Roman" w:cs="Times New Roman"/>
          <w:color w:val="C00000"/>
          <w:sz w:val="24"/>
          <w:szCs w:val="24"/>
        </w:rPr>
        <w:t xml:space="preserve">KyCL25 funds </w:t>
      </w:r>
      <w:r w:rsidR="69007E42" w:rsidRPr="00140490">
        <w:rPr>
          <w:rFonts w:ascii="Times New Roman" w:eastAsia="Times New Roman" w:hAnsi="Times New Roman" w:cs="Times New Roman"/>
          <w:color w:val="C00000"/>
          <w:sz w:val="24"/>
          <w:szCs w:val="24"/>
        </w:rPr>
        <w:t xml:space="preserve">should </w:t>
      </w:r>
      <w:r w:rsidR="037E6EB5" w:rsidRPr="00140490">
        <w:rPr>
          <w:rFonts w:ascii="Times New Roman" w:eastAsia="Times New Roman" w:hAnsi="Times New Roman" w:cs="Times New Roman"/>
          <w:color w:val="C00000"/>
          <w:sz w:val="24"/>
          <w:szCs w:val="24"/>
        </w:rPr>
        <w:t>supplement and not supplant purchases.</w:t>
      </w:r>
    </w:p>
    <w:p w14:paraId="5904AB27" w14:textId="61E70D64" w:rsidR="173ED57F" w:rsidRPr="00140490" w:rsidRDefault="02770BD6" w:rsidP="00E66BAF">
      <w:pPr>
        <w:pStyle w:val="ListParagraph"/>
        <w:numPr>
          <w:ilvl w:val="0"/>
          <w:numId w:val="19"/>
        </w:numPr>
        <w:spacing w:before="100" w:beforeAutospacing="1" w:after="120" w:line="240" w:lineRule="auto"/>
        <w:ind w:left="0" w:hanging="634"/>
        <w:contextualSpacing w:val="0"/>
        <w:rPr>
          <w:rFonts w:ascii="Times New Roman" w:eastAsia="Times New Roman" w:hAnsi="Times New Roman" w:cs="Times New Roman"/>
          <w:color w:val="C00000"/>
          <w:sz w:val="24"/>
          <w:szCs w:val="24"/>
        </w:rPr>
      </w:pPr>
      <w:r w:rsidRPr="00140490">
        <w:rPr>
          <w:rFonts w:ascii="Times New Roman" w:eastAsia="Times New Roman" w:hAnsi="Times New Roman" w:cs="Times New Roman"/>
          <w:sz w:val="24"/>
          <w:szCs w:val="24"/>
          <w14:ligatures w14:val="none"/>
        </w:rPr>
        <w:t xml:space="preserve">If things purchased through other grants were needed, and were not purchased by district funds, such as actively learn supplements like that, is that considered supplanting since it came from grant funds, not district funds? Could we write that in since it </w:t>
      </w:r>
      <w:r w:rsidR="005535A0" w:rsidRPr="00140490">
        <w:rPr>
          <w:rFonts w:ascii="Times New Roman" w:eastAsia="Times New Roman" w:hAnsi="Times New Roman" w:cs="Times New Roman"/>
          <w:sz w:val="24"/>
          <w:szCs w:val="24"/>
          <w14:ligatures w14:val="none"/>
        </w:rPr>
        <w:t>was not</w:t>
      </w:r>
      <w:r w:rsidRPr="00140490">
        <w:rPr>
          <w:rFonts w:ascii="Times New Roman" w:eastAsia="Times New Roman" w:hAnsi="Times New Roman" w:cs="Times New Roman"/>
          <w:sz w:val="24"/>
          <w:szCs w:val="24"/>
          <w14:ligatures w14:val="none"/>
        </w:rPr>
        <w:t xml:space="preserve"> regularly purchased from district funds? </w:t>
      </w:r>
      <w:r w:rsidR="0D1578B6" w:rsidRPr="233282C6">
        <w:rPr>
          <w:rFonts w:ascii="Aptos" w:eastAsia="Aptos" w:hAnsi="Aptos" w:cs="Aptos"/>
          <w:color w:val="0000CC"/>
        </w:rPr>
        <w:t xml:space="preserve"> </w:t>
      </w:r>
      <w:r w:rsidR="0D1578B6" w:rsidRPr="233282C6">
        <w:rPr>
          <w:rFonts w:ascii="Times New Roman" w:eastAsia="Times New Roman" w:hAnsi="Times New Roman" w:cs="Times New Roman"/>
          <w:color w:val="C00000"/>
          <w:sz w:val="24"/>
          <w:szCs w:val="24"/>
        </w:rPr>
        <w:t xml:space="preserve">Purchases made with other </w:t>
      </w:r>
      <w:r w:rsidR="00526DB4">
        <w:rPr>
          <w:rFonts w:ascii="Times New Roman" w:eastAsia="Times New Roman" w:hAnsi="Times New Roman" w:cs="Times New Roman"/>
          <w:color w:val="C00000"/>
          <w:sz w:val="24"/>
          <w:szCs w:val="24"/>
        </w:rPr>
        <w:t>grant</w:t>
      </w:r>
      <w:r w:rsidR="0D1578B6" w:rsidRPr="233282C6">
        <w:rPr>
          <w:rFonts w:ascii="Times New Roman" w:eastAsia="Times New Roman" w:hAnsi="Times New Roman" w:cs="Times New Roman"/>
          <w:color w:val="C00000"/>
          <w:sz w:val="24"/>
          <w:szCs w:val="24"/>
        </w:rPr>
        <w:t xml:space="preserve"> funds and not district or local funds </w:t>
      </w:r>
      <w:r w:rsidR="0B4C0A28" w:rsidRPr="233282C6">
        <w:rPr>
          <w:rFonts w:ascii="Times New Roman" w:eastAsia="Times New Roman" w:hAnsi="Times New Roman" w:cs="Times New Roman"/>
          <w:color w:val="C00000"/>
          <w:sz w:val="24"/>
          <w:szCs w:val="24"/>
        </w:rPr>
        <w:t>are</w:t>
      </w:r>
      <w:r w:rsidR="0D1578B6" w:rsidRPr="233282C6">
        <w:rPr>
          <w:rFonts w:ascii="Times New Roman" w:eastAsia="Times New Roman" w:hAnsi="Times New Roman" w:cs="Times New Roman"/>
          <w:color w:val="C00000"/>
          <w:sz w:val="24"/>
          <w:szCs w:val="24"/>
        </w:rPr>
        <w:t xml:space="preserve"> generally not considered supplanting. Supplanting typically involves replacing local funds with federal funds for costs that would otherwise be covered by the district. Since these items were never funded by district funds, it should be safe to document and allocate the grant funds for these purposes. However, additional purchases with KyCL</w:t>
      </w:r>
      <w:r w:rsidR="4C3AE34B" w:rsidRPr="233282C6">
        <w:rPr>
          <w:rFonts w:ascii="Times New Roman" w:eastAsia="Times New Roman" w:hAnsi="Times New Roman" w:cs="Times New Roman"/>
          <w:color w:val="C00000"/>
          <w:sz w:val="24"/>
          <w:szCs w:val="24"/>
        </w:rPr>
        <w:t>25</w:t>
      </w:r>
      <w:r w:rsidR="0D1578B6" w:rsidRPr="233282C6">
        <w:rPr>
          <w:rFonts w:ascii="Times New Roman" w:eastAsia="Times New Roman" w:hAnsi="Times New Roman" w:cs="Times New Roman"/>
          <w:color w:val="C00000"/>
          <w:sz w:val="24"/>
          <w:szCs w:val="24"/>
        </w:rPr>
        <w:t xml:space="preserve"> funds must be supplemental; add to, enhance, expand, </w:t>
      </w:r>
      <w:r w:rsidR="00526DB4">
        <w:rPr>
          <w:rFonts w:ascii="Times New Roman" w:eastAsia="Times New Roman" w:hAnsi="Times New Roman" w:cs="Times New Roman"/>
          <w:color w:val="C00000"/>
          <w:sz w:val="24"/>
          <w:szCs w:val="24"/>
        </w:rPr>
        <w:t xml:space="preserve">and </w:t>
      </w:r>
      <w:r w:rsidR="0D1578B6" w:rsidRPr="233282C6">
        <w:rPr>
          <w:rFonts w:ascii="Times New Roman" w:eastAsia="Times New Roman" w:hAnsi="Times New Roman" w:cs="Times New Roman"/>
          <w:color w:val="C00000"/>
          <w:sz w:val="24"/>
          <w:szCs w:val="24"/>
        </w:rPr>
        <w:t xml:space="preserve">increase existing educational services. </w:t>
      </w:r>
    </w:p>
    <w:p w14:paraId="14AEB30A" w14:textId="70321523" w:rsidR="173ED57F" w:rsidRPr="00140490" w:rsidRDefault="0D1578B6" w:rsidP="00FC3A25">
      <w:pPr>
        <w:spacing w:after="120" w:line="240" w:lineRule="auto"/>
        <w:contextualSpacing/>
        <w:rPr>
          <w:rFonts w:ascii="Times New Roman" w:eastAsia="Times New Roman" w:hAnsi="Times New Roman" w:cs="Times New Roman"/>
          <w:color w:val="C00000"/>
          <w:sz w:val="24"/>
          <w:szCs w:val="24"/>
        </w:rPr>
      </w:pPr>
      <w:r w:rsidRPr="233282C6">
        <w:rPr>
          <w:rFonts w:ascii="Times New Roman" w:eastAsia="Times New Roman" w:hAnsi="Times New Roman" w:cs="Times New Roman"/>
          <w:color w:val="C00000"/>
          <w:sz w:val="24"/>
          <w:szCs w:val="24"/>
        </w:rPr>
        <w:t xml:space="preserve">The supplement, not supplant provision, requires grantees to use state or local funds for all services required by state law or local policy and prohibits those funds from being diverted for other purposes when federal funds are available. Federal funds must supplement—add to, enhance, expand, increase, </w:t>
      </w:r>
      <w:r w:rsidR="00526DB4">
        <w:rPr>
          <w:rFonts w:ascii="Times New Roman" w:eastAsia="Times New Roman" w:hAnsi="Times New Roman" w:cs="Times New Roman"/>
          <w:color w:val="C00000"/>
          <w:sz w:val="24"/>
          <w:szCs w:val="24"/>
        </w:rPr>
        <w:t xml:space="preserve">and </w:t>
      </w:r>
      <w:r w:rsidRPr="233282C6">
        <w:rPr>
          <w:rFonts w:ascii="Times New Roman" w:eastAsia="Times New Roman" w:hAnsi="Times New Roman" w:cs="Times New Roman"/>
          <w:color w:val="C00000"/>
          <w:sz w:val="24"/>
          <w:szCs w:val="24"/>
        </w:rPr>
        <w:t xml:space="preserve">extend—the programs and services offered with state and local funds. Federal funds cannot be used to supplant—take the place of, replace—the state and local funds used to offer those programs and services. </w:t>
      </w:r>
    </w:p>
    <w:p w14:paraId="64801B4A" w14:textId="44B1B323" w:rsidR="004619C5" w:rsidRPr="001B43B0" w:rsidRDefault="02770BD6" w:rsidP="00E66BAF">
      <w:pPr>
        <w:pStyle w:val="ListParagraph"/>
        <w:numPr>
          <w:ilvl w:val="0"/>
          <w:numId w:val="19"/>
        </w:numPr>
        <w:spacing w:before="100" w:beforeAutospacing="1" w:after="120" w:line="240" w:lineRule="auto"/>
        <w:ind w:left="0" w:hanging="634"/>
        <w:contextualSpacing w:val="0"/>
        <w:rPr>
          <w:rFonts w:ascii="Times New Roman" w:eastAsia="Times New Roman" w:hAnsi="Times New Roman" w:cs="Times New Roman"/>
          <w:color w:val="C00000"/>
          <w:sz w:val="24"/>
          <w:szCs w:val="24"/>
          <w14:ligatures w14:val="none"/>
        </w:rPr>
      </w:pPr>
      <w:r w:rsidRPr="001B43B0">
        <w:rPr>
          <w:rFonts w:ascii="Times New Roman" w:eastAsia="Times New Roman" w:hAnsi="Times New Roman" w:cs="Times New Roman"/>
          <w:sz w:val="24"/>
          <w:szCs w:val="24"/>
          <w14:ligatures w14:val="none"/>
        </w:rPr>
        <w:t>I am assuming it would be considered supplanting if our district currently shares the cost of funding for the Imagination Library and then uses grant funding for IL. Is this correct?  </w:t>
      </w:r>
      <w:r w:rsidR="6330D670" w:rsidRPr="233282C6">
        <w:rPr>
          <w:rFonts w:ascii="Times New Roman" w:eastAsia="Times New Roman" w:hAnsi="Times New Roman" w:cs="Times New Roman"/>
          <w:color w:val="C00000"/>
          <w:sz w:val="24"/>
          <w:szCs w:val="24"/>
        </w:rPr>
        <w:t xml:space="preserve"> If the district currently shares the cost of funding for the Imagination Library </w:t>
      </w:r>
      <w:r w:rsidR="2E85E798" w:rsidRPr="233282C6">
        <w:rPr>
          <w:rFonts w:ascii="Times New Roman" w:eastAsia="Times New Roman" w:hAnsi="Times New Roman" w:cs="Times New Roman"/>
          <w:color w:val="C00000"/>
          <w:sz w:val="24"/>
          <w:szCs w:val="24"/>
        </w:rPr>
        <w:t>(IL)</w:t>
      </w:r>
      <w:r w:rsidR="6330D670" w:rsidRPr="233282C6">
        <w:rPr>
          <w:rFonts w:ascii="Times New Roman" w:eastAsia="Times New Roman" w:hAnsi="Times New Roman" w:cs="Times New Roman"/>
          <w:color w:val="C00000"/>
          <w:sz w:val="24"/>
          <w:szCs w:val="24"/>
        </w:rPr>
        <w:t xml:space="preserve"> and then</w:t>
      </w:r>
      <w:r w:rsidR="6BD048B6" w:rsidRPr="233282C6">
        <w:rPr>
          <w:rFonts w:ascii="Times New Roman" w:eastAsia="Times New Roman" w:hAnsi="Times New Roman" w:cs="Times New Roman"/>
          <w:color w:val="C00000"/>
          <w:sz w:val="24"/>
          <w:szCs w:val="24"/>
        </w:rPr>
        <w:t xml:space="preserve"> stops district funding and</w:t>
      </w:r>
      <w:r w:rsidR="6330D670" w:rsidRPr="233282C6">
        <w:rPr>
          <w:rFonts w:ascii="Times New Roman" w:eastAsia="Times New Roman" w:hAnsi="Times New Roman" w:cs="Times New Roman"/>
          <w:color w:val="C00000"/>
          <w:sz w:val="24"/>
          <w:szCs w:val="24"/>
        </w:rPr>
        <w:t xml:space="preserve"> uses K</w:t>
      </w:r>
      <w:r w:rsidR="588251BE" w:rsidRPr="233282C6">
        <w:rPr>
          <w:rFonts w:ascii="Times New Roman" w:eastAsia="Times New Roman" w:hAnsi="Times New Roman" w:cs="Times New Roman"/>
          <w:color w:val="C00000"/>
          <w:sz w:val="24"/>
          <w:szCs w:val="24"/>
        </w:rPr>
        <w:t>y</w:t>
      </w:r>
      <w:r w:rsidR="6330D670" w:rsidRPr="233282C6">
        <w:rPr>
          <w:rFonts w:ascii="Times New Roman" w:eastAsia="Times New Roman" w:hAnsi="Times New Roman" w:cs="Times New Roman"/>
          <w:color w:val="C00000"/>
          <w:sz w:val="24"/>
          <w:szCs w:val="24"/>
        </w:rPr>
        <w:t>CL</w:t>
      </w:r>
      <w:r w:rsidR="1263AF84" w:rsidRPr="233282C6">
        <w:rPr>
          <w:rFonts w:ascii="Times New Roman" w:eastAsia="Times New Roman" w:hAnsi="Times New Roman" w:cs="Times New Roman"/>
          <w:color w:val="C00000"/>
          <w:sz w:val="24"/>
          <w:szCs w:val="24"/>
        </w:rPr>
        <w:t>25</w:t>
      </w:r>
      <w:r w:rsidR="6330D670" w:rsidRPr="233282C6">
        <w:rPr>
          <w:rFonts w:ascii="Times New Roman" w:eastAsia="Times New Roman" w:hAnsi="Times New Roman" w:cs="Times New Roman"/>
          <w:color w:val="C00000"/>
          <w:sz w:val="24"/>
          <w:szCs w:val="24"/>
        </w:rPr>
        <w:t xml:space="preserve"> grant funding, it </w:t>
      </w:r>
      <w:r w:rsidR="5B31FD70" w:rsidRPr="1152B580">
        <w:rPr>
          <w:rFonts w:ascii="Times New Roman" w:eastAsia="Times New Roman" w:hAnsi="Times New Roman" w:cs="Times New Roman"/>
          <w:color w:val="C00000"/>
          <w:sz w:val="24"/>
          <w:szCs w:val="24"/>
        </w:rPr>
        <w:t>is</w:t>
      </w:r>
      <w:r w:rsidR="6330D670" w:rsidRPr="233282C6">
        <w:rPr>
          <w:rFonts w:ascii="Times New Roman" w:eastAsia="Times New Roman" w:hAnsi="Times New Roman" w:cs="Times New Roman"/>
          <w:color w:val="C00000"/>
          <w:sz w:val="24"/>
          <w:szCs w:val="24"/>
        </w:rPr>
        <w:t xml:space="preserve"> considered supplanting. </w:t>
      </w:r>
      <w:r w:rsidR="75921013" w:rsidRPr="233282C6">
        <w:rPr>
          <w:rFonts w:ascii="Times New Roman" w:eastAsia="Times New Roman" w:hAnsi="Times New Roman" w:cs="Times New Roman"/>
          <w:color w:val="C00000"/>
          <w:sz w:val="24"/>
          <w:szCs w:val="24"/>
        </w:rPr>
        <w:t xml:space="preserve">However, if the district continues funding </w:t>
      </w:r>
      <w:r w:rsidR="2AED5E25" w:rsidRPr="233282C6">
        <w:rPr>
          <w:rFonts w:ascii="Times New Roman" w:eastAsia="Times New Roman" w:hAnsi="Times New Roman" w:cs="Times New Roman"/>
          <w:color w:val="C00000"/>
          <w:sz w:val="24"/>
          <w:szCs w:val="24"/>
        </w:rPr>
        <w:t>IL</w:t>
      </w:r>
      <w:r w:rsidR="46614E22" w:rsidRPr="233282C6">
        <w:rPr>
          <w:rFonts w:ascii="Times New Roman" w:eastAsia="Times New Roman" w:hAnsi="Times New Roman" w:cs="Times New Roman"/>
          <w:color w:val="C00000"/>
          <w:sz w:val="24"/>
          <w:szCs w:val="24"/>
        </w:rPr>
        <w:t>,</w:t>
      </w:r>
      <w:r w:rsidR="2AED5E25" w:rsidRPr="233282C6">
        <w:rPr>
          <w:rFonts w:ascii="Times New Roman" w:eastAsia="Times New Roman" w:hAnsi="Times New Roman" w:cs="Times New Roman"/>
          <w:color w:val="C00000"/>
          <w:sz w:val="24"/>
          <w:szCs w:val="24"/>
        </w:rPr>
        <w:t xml:space="preserve"> </w:t>
      </w:r>
      <w:r w:rsidR="4F1C9E4E" w:rsidRPr="233282C6">
        <w:rPr>
          <w:rFonts w:ascii="Times New Roman" w:eastAsia="Times New Roman" w:hAnsi="Times New Roman" w:cs="Times New Roman"/>
          <w:color w:val="C00000"/>
          <w:sz w:val="24"/>
          <w:szCs w:val="24"/>
        </w:rPr>
        <w:t>or does not have funds for IL</w:t>
      </w:r>
      <w:r w:rsidR="7B36974F" w:rsidRPr="233282C6">
        <w:rPr>
          <w:rFonts w:ascii="Times New Roman" w:eastAsia="Times New Roman" w:hAnsi="Times New Roman" w:cs="Times New Roman"/>
          <w:color w:val="C00000"/>
          <w:sz w:val="24"/>
          <w:szCs w:val="24"/>
        </w:rPr>
        <w:t xml:space="preserve"> and that document</w:t>
      </w:r>
      <w:r w:rsidR="4EE46B69" w:rsidRPr="233282C6">
        <w:rPr>
          <w:rFonts w:ascii="Times New Roman" w:eastAsia="Times New Roman" w:hAnsi="Times New Roman" w:cs="Times New Roman"/>
          <w:color w:val="C00000"/>
          <w:sz w:val="24"/>
          <w:szCs w:val="24"/>
        </w:rPr>
        <w:t>s the lack of funds</w:t>
      </w:r>
      <w:r w:rsidR="7B36974F" w:rsidRPr="233282C6">
        <w:rPr>
          <w:rFonts w:ascii="Times New Roman" w:eastAsia="Times New Roman" w:hAnsi="Times New Roman" w:cs="Times New Roman"/>
          <w:color w:val="C00000"/>
          <w:sz w:val="24"/>
          <w:szCs w:val="24"/>
        </w:rPr>
        <w:t xml:space="preserve"> </w:t>
      </w:r>
      <w:r w:rsidR="7B36974F" w:rsidRPr="233282C6">
        <w:rPr>
          <w:rFonts w:ascii="Times New Roman" w:eastAsia="Times New Roman" w:hAnsi="Times New Roman" w:cs="Times New Roman"/>
          <w:color w:val="C00000"/>
          <w:sz w:val="24"/>
          <w:szCs w:val="24"/>
        </w:rPr>
        <w:lastRenderedPageBreak/>
        <w:t>in board minutes</w:t>
      </w:r>
      <w:r w:rsidR="75921013" w:rsidRPr="233282C6">
        <w:rPr>
          <w:rFonts w:ascii="Times New Roman" w:eastAsia="Times New Roman" w:hAnsi="Times New Roman" w:cs="Times New Roman"/>
          <w:color w:val="C00000"/>
          <w:sz w:val="24"/>
          <w:szCs w:val="24"/>
        </w:rPr>
        <w:t xml:space="preserve">, they can add additional funds from </w:t>
      </w:r>
      <w:r w:rsidR="0234C5D6" w:rsidRPr="233282C6">
        <w:rPr>
          <w:rFonts w:ascii="Times New Roman" w:eastAsia="Times New Roman" w:hAnsi="Times New Roman" w:cs="Times New Roman"/>
          <w:color w:val="C00000"/>
          <w:sz w:val="24"/>
          <w:szCs w:val="24"/>
        </w:rPr>
        <w:t xml:space="preserve">the </w:t>
      </w:r>
      <w:r w:rsidR="75921013" w:rsidRPr="233282C6">
        <w:rPr>
          <w:rFonts w:ascii="Times New Roman" w:eastAsia="Times New Roman" w:hAnsi="Times New Roman" w:cs="Times New Roman"/>
          <w:color w:val="C00000"/>
          <w:sz w:val="24"/>
          <w:szCs w:val="24"/>
        </w:rPr>
        <w:t>KyCL25</w:t>
      </w:r>
      <w:r w:rsidR="23B9B519" w:rsidRPr="233282C6">
        <w:rPr>
          <w:rFonts w:ascii="Times New Roman" w:eastAsia="Times New Roman" w:hAnsi="Times New Roman" w:cs="Times New Roman"/>
          <w:color w:val="C00000"/>
          <w:sz w:val="24"/>
          <w:szCs w:val="24"/>
        </w:rPr>
        <w:t xml:space="preserve"> grant</w:t>
      </w:r>
      <w:r w:rsidR="75921013" w:rsidRPr="233282C6">
        <w:rPr>
          <w:rFonts w:ascii="Times New Roman" w:eastAsia="Times New Roman" w:hAnsi="Times New Roman" w:cs="Times New Roman"/>
          <w:color w:val="C00000"/>
          <w:sz w:val="24"/>
          <w:szCs w:val="24"/>
        </w:rPr>
        <w:t xml:space="preserve">. </w:t>
      </w:r>
      <w:r w:rsidR="6330D670" w:rsidRPr="233282C6">
        <w:rPr>
          <w:rFonts w:ascii="Times New Roman" w:eastAsia="Times New Roman" w:hAnsi="Times New Roman" w:cs="Times New Roman"/>
          <w:color w:val="C00000"/>
          <w:sz w:val="24"/>
          <w:szCs w:val="24"/>
        </w:rPr>
        <w:t>Supplanting generally involves replacing existing district or local funds with federal grant funds to cover the costs.</w:t>
      </w:r>
    </w:p>
    <w:p w14:paraId="43087594" w14:textId="7CBA37EF" w:rsidR="165769AC" w:rsidRPr="00AC1BFC" w:rsidRDefault="02770BD6" w:rsidP="00E66BAF">
      <w:pPr>
        <w:pStyle w:val="ListParagraph"/>
        <w:numPr>
          <w:ilvl w:val="0"/>
          <w:numId w:val="19"/>
        </w:numPr>
        <w:spacing w:before="100" w:beforeAutospacing="1" w:after="120" w:line="240" w:lineRule="auto"/>
        <w:ind w:left="0" w:hanging="634"/>
        <w:contextualSpacing w:val="0"/>
        <w:rPr>
          <w:rFonts w:ascii="Times New Roman" w:eastAsia="Times New Roman" w:hAnsi="Times New Roman" w:cs="Times New Roman"/>
          <w:color w:val="C00000"/>
          <w:sz w:val="24"/>
          <w:szCs w:val="24"/>
        </w:rPr>
      </w:pPr>
      <w:r w:rsidRPr="00AC1BFC">
        <w:rPr>
          <w:rFonts w:ascii="Times New Roman" w:eastAsia="Times New Roman" w:hAnsi="Times New Roman" w:cs="Times New Roman"/>
          <w:sz w:val="24"/>
          <w:szCs w:val="24"/>
          <w14:ligatures w14:val="none"/>
        </w:rPr>
        <w:t xml:space="preserve">If we funded the purchase of our HQIR from ESSR money, can we use the KYCL grant to pick up those costs now? </w:t>
      </w:r>
      <w:r w:rsidR="2B1E7886" w:rsidRPr="00AC1BFC">
        <w:rPr>
          <w:rFonts w:ascii="Times New Roman" w:eastAsia="Times New Roman" w:hAnsi="Times New Roman" w:cs="Times New Roman"/>
          <w:color w:val="C00000"/>
          <w:sz w:val="24"/>
          <w:szCs w:val="24"/>
        </w:rPr>
        <w:t xml:space="preserve">Yes. Since the original funding source is no longer available then KyCL grant funds may be used to HQIR. </w:t>
      </w:r>
    </w:p>
    <w:p w14:paraId="5FA5BC39" w14:textId="068BDE9F" w:rsidR="004619C5" w:rsidRPr="001B43B0" w:rsidRDefault="02770BD6" w:rsidP="00E66BAF">
      <w:pPr>
        <w:pStyle w:val="ListParagraph"/>
        <w:numPr>
          <w:ilvl w:val="0"/>
          <w:numId w:val="19"/>
        </w:numPr>
        <w:spacing w:after="120" w:line="240" w:lineRule="auto"/>
        <w:ind w:left="0" w:hanging="634"/>
        <w:contextualSpacing w:val="0"/>
        <w:rPr>
          <w:rFonts w:ascii="Times New Roman" w:eastAsia="Times New Roman" w:hAnsi="Times New Roman" w:cs="Times New Roman"/>
          <w:color w:val="C00000"/>
          <w:sz w:val="24"/>
          <w:szCs w:val="24"/>
        </w:rPr>
      </w:pPr>
      <w:r w:rsidRPr="4B972D97">
        <w:rPr>
          <w:rFonts w:ascii="Times New Roman" w:eastAsia="Times New Roman" w:hAnsi="Times New Roman" w:cs="Times New Roman"/>
          <w:sz w:val="24"/>
          <w:szCs w:val="24"/>
        </w:rPr>
        <w:t xml:space="preserve">Would it be considered supplanting if we wanted to purchase materials with grant funds that had previously been purchased with district Title </w:t>
      </w:r>
      <w:r w:rsidR="243A9ED9" w:rsidRPr="4B972D97">
        <w:rPr>
          <w:rFonts w:ascii="Times New Roman" w:eastAsia="Times New Roman" w:hAnsi="Times New Roman" w:cs="Times New Roman"/>
          <w:sz w:val="24"/>
          <w:szCs w:val="24"/>
        </w:rPr>
        <w:t>1</w:t>
      </w:r>
      <w:r w:rsidRPr="4B972D97">
        <w:rPr>
          <w:rFonts w:ascii="Times New Roman" w:eastAsia="Times New Roman" w:hAnsi="Times New Roman" w:cs="Times New Roman"/>
          <w:sz w:val="24"/>
          <w:szCs w:val="24"/>
        </w:rPr>
        <w:t xml:space="preserve"> </w:t>
      </w:r>
      <w:r w:rsidR="4BB3CF45" w:rsidRPr="4B972D97">
        <w:rPr>
          <w:rFonts w:ascii="Times New Roman" w:eastAsia="Times New Roman" w:hAnsi="Times New Roman" w:cs="Times New Roman"/>
          <w:sz w:val="24"/>
          <w:szCs w:val="24"/>
        </w:rPr>
        <w:t>funding for</w:t>
      </w:r>
      <w:r w:rsidRPr="4B972D97">
        <w:rPr>
          <w:rFonts w:ascii="Times New Roman" w:eastAsia="Times New Roman" w:hAnsi="Times New Roman" w:cs="Times New Roman"/>
          <w:sz w:val="24"/>
          <w:szCs w:val="24"/>
        </w:rPr>
        <w:t xml:space="preserve"> the school year 2023-2024 but not repurchased for this school year</w:t>
      </w:r>
      <w:r w:rsidR="009928B3" w:rsidRPr="4B972D97">
        <w:rPr>
          <w:rFonts w:ascii="Times New Roman" w:eastAsia="Times New Roman" w:hAnsi="Times New Roman" w:cs="Times New Roman"/>
          <w:sz w:val="24"/>
          <w:szCs w:val="24"/>
        </w:rPr>
        <w:t>?</w:t>
      </w:r>
      <w:r w:rsidRPr="4B972D97">
        <w:rPr>
          <w:rFonts w:ascii="Times New Roman" w:eastAsia="Times New Roman" w:hAnsi="Times New Roman" w:cs="Times New Roman"/>
          <w:sz w:val="24"/>
          <w:szCs w:val="24"/>
        </w:rPr>
        <w:t xml:space="preserve"> It is the supplementary </w:t>
      </w:r>
      <w:r w:rsidR="009928B3" w:rsidRPr="4B972D97">
        <w:rPr>
          <w:rFonts w:ascii="Times New Roman" w:eastAsia="Times New Roman" w:hAnsi="Times New Roman" w:cs="Times New Roman"/>
          <w:sz w:val="24"/>
          <w:szCs w:val="24"/>
        </w:rPr>
        <w:t>material</w:t>
      </w:r>
      <w:r w:rsidRPr="4B972D97">
        <w:rPr>
          <w:rFonts w:ascii="Times New Roman" w:eastAsia="Times New Roman" w:hAnsi="Times New Roman" w:cs="Times New Roman"/>
          <w:sz w:val="24"/>
          <w:szCs w:val="24"/>
        </w:rPr>
        <w:t xml:space="preserve"> to our HQIR.  Three of our four district elementary schools were able to purchase for this school year, but it was not and is not budgeted for any upcoming years.  Can we budget grant funds for those materials, even if they have been purchased before or is that considered supplanting?</w:t>
      </w:r>
      <w:r w:rsidR="2FB240D3" w:rsidRPr="4B972D97">
        <w:rPr>
          <w:rFonts w:ascii="Times New Roman" w:eastAsia="Times New Roman" w:hAnsi="Times New Roman" w:cs="Times New Roman"/>
          <w:sz w:val="24"/>
          <w:szCs w:val="24"/>
        </w:rPr>
        <w:t xml:space="preserve"> </w:t>
      </w:r>
      <w:r w:rsidR="1EAC1A07" w:rsidRPr="4B972D97">
        <w:rPr>
          <w:rFonts w:ascii="Times New Roman" w:eastAsia="Times New Roman" w:hAnsi="Times New Roman" w:cs="Times New Roman"/>
          <w:color w:val="C00000"/>
          <w:sz w:val="24"/>
          <w:szCs w:val="24"/>
        </w:rPr>
        <w:t xml:space="preserve">Since the materials were previously purchased with </w:t>
      </w:r>
      <w:bookmarkStart w:id="13" w:name="_Int_5n5zEM1w"/>
      <w:r w:rsidR="1EAC1A07" w:rsidRPr="4B972D97">
        <w:rPr>
          <w:rFonts w:ascii="Times New Roman" w:eastAsia="Times New Roman" w:hAnsi="Times New Roman" w:cs="Times New Roman"/>
          <w:color w:val="C00000"/>
          <w:sz w:val="24"/>
          <w:szCs w:val="24"/>
        </w:rPr>
        <w:t>Title</w:t>
      </w:r>
      <w:bookmarkEnd w:id="13"/>
      <w:r w:rsidR="1EAC1A07" w:rsidRPr="4B972D97">
        <w:rPr>
          <w:rFonts w:ascii="Times New Roman" w:eastAsia="Times New Roman" w:hAnsi="Times New Roman" w:cs="Times New Roman"/>
          <w:color w:val="C00000"/>
          <w:sz w:val="24"/>
          <w:szCs w:val="24"/>
        </w:rPr>
        <w:t xml:space="preserve"> </w:t>
      </w:r>
      <w:r w:rsidR="523CC291" w:rsidRPr="4B972D97">
        <w:rPr>
          <w:rFonts w:ascii="Times New Roman" w:eastAsia="Times New Roman" w:hAnsi="Times New Roman" w:cs="Times New Roman"/>
          <w:color w:val="C00000"/>
          <w:sz w:val="24"/>
          <w:szCs w:val="24"/>
        </w:rPr>
        <w:t>1</w:t>
      </w:r>
      <w:r w:rsidR="1EAC1A07" w:rsidRPr="4B972D97">
        <w:rPr>
          <w:rFonts w:ascii="Times New Roman" w:eastAsia="Times New Roman" w:hAnsi="Times New Roman" w:cs="Times New Roman"/>
          <w:color w:val="C00000"/>
          <w:sz w:val="24"/>
          <w:szCs w:val="24"/>
        </w:rPr>
        <w:t xml:space="preserve"> </w:t>
      </w:r>
      <w:bookmarkStart w:id="14" w:name="_Int_lylTgu2i"/>
      <w:r w:rsidR="1EAC1A07" w:rsidRPr="4B972D97">
        <w:rPr>
          <w:rFonts w:ascii="Times New Roman" w:eastAsia="Times New Roman" w:hAnsi="Times New Roman" w:cs="Times New Roman"/>
          <w:color w:val="C00000"/>
          <w:sz w:val="24"/>
          <w:szCs w:val="24"/>
        </w:rPr>
        <w:t>funding</w:t>
      </w:r>
      <w:bookmarkEnd w:id="14"/>
      <w:r w:rsidR="1EAC1A07" w:rsidRPr="4B972D97">
        <w:rPr>
          <w:rFonts w:ascii="Times New Roman" w:eastAsia="Times New Roman" w:hAnsi="Times New Roman" w:cs="Times New Roman"/>
          <w:color w:val="C00000"/>
          <w:sz w:val="24"/>
          <w:szCs w:val="24"/>
        </w:rPr>
        <w:t xml:space="preserve"> for the school year 2023-2024 and not budgeted for the following years, using KyCL</w:t>
      </w:r>
      <w:r w:rsidR="3D9590F4" w:rsidRPr="4B972D97">
        <w:rPr>
          <w:rFonts w:ascii="Times New Roman" w:eastAsia="Times New Roman" w:hAnsi="Times New Roman" w:cs="Times New Roman"/>
          <w:color w:val="C00000"/>
          <w:sz w:val="24"/>
          <w:szCs w:val="24"/>
        </w:rPr>
        <w:t>25</w:t>
      </w:r>
      <w:r w:rsidR="1EAC1A07" w:rsidRPr="4B972D97">
        <w:rPr>
          <w:rFonts w:ascii="Times New Roman" w:eastAsia="Times New Roman" w:hAnsi="Times New Roman" w:cs="Times New Roman"/>
          <w:color w:val="C00000"/>
          <w:sz w:val="24"/>
          <w:szCs w:val="24"/>
        </w:rPr>
        <w:t xml:space="preserve"> grant funds to purchase these materials may be considered as supplanting. The main point is that the KyCL</w:t>
      </w:r>
      <w:r w:rsidR="43D37387" w:rsidRPr="4B972D97">
        <w:rPr>
          <w:rFonts w:ascii="Times New Roman" w:eastAsia="Times New Roman" w:hAnsi="Times New Roman" w:cs="Times New Roman"/>
          <w:color w:val="C00000"/>
          <w:sz w:val="24"/>
          <w:szCs w:val="24"/>
        </w:rPr>
        <w:t>25</w:t>
      </w:r>
      <w:r w:rsidR="1EAC1A07" w:rsidRPr="4B972D97">
        <w:rPr>
          <w:rFonts w:ascii="Times New Roman" w:eastAsia="Times New Roman" w:hAnsi="Times New Roman" w:cs="Times New Roman"/>
          <w:color w:val="C00000"/>
          <w:sz w:val="24"/>
          <w:szCs w:val="24"/>
        </w:rPr>
        <w:t xml:space="preserve"> grant funds should be used to provide supplemental educational services and not to replace previously provided resources.  If the district can clearly demonstrate and document that the materials were not budgeted with Title I funds and that absence would negatively impact the quality of education, the district may have a justifiable reason.  However, if it </w:t>
      </w:r>
      <w:r w:rsidR="008508F6" w:rsidRPr="4B972D97">
        <w:rPr>
          <w:rFonts w:ascii="Times New Roman" w:eastAsia="Times New Roman" w:hAnsi="Times New Roman" w:cs="Times New Roman"/>
          <w:color w:val="C00000"/>
          <w:sz w:val="24"/>
          <w:szCs w:val="24"/>
        </w:rPr>
        <w:t>were</w:t>
      </w:r>
      <w:r w:rsidR="1EAC1A07" w:rsidRPr="4B972D97">
        <w:rPr>
          <w:rFonts w:ascii="Times New Roman" w:eastAsia="Times New Roman" w:hAnsi="Times New Roman" w:cs="Times New Roman"/>
          <w:color w:val="C00000"/>
          <w:sz w:val="24"/>
          <w:szCs w:val="24"/>
        </w:rPr>
        <w:t xml:space="preserve"> crucial to the providing educational services then the materials would have been budgeted under Title </w:t>
      </w:r>
      <w:r w:rsidR="387D8C5F" w:rsidRPr="4B972D97">
        <w:rPr>
          <w:rFonts w:ascii="Times New Roman" w:eastAsia="Times New Roman" w:hAnsi="Times New Roman" w:cs="Times New Roman"/>
          <w:color w:val="C00000"/>
          <w:sz w:val="24"/>
          <w:szCs w:val="24"/>
        </w:rPr>
        <w:t>1</w:t>
      </w:r>
      <w:r w:rsidR="1EAC1A07" w:rsidRPr="4B972D97">
        <w:rPr>
          <w:rFonts w:ascii="Times New Roman" w:eastAsia="Times New Roman" w:hAnsi="Times New Roman" w:cs="Times New Roman"/>
          <w:color w:val="C00000"/>
          <w:sz w:val="24"/>
          <w:szCs w:val="24"/>
        </w:rPr>
        <w:t xml:space="preserve">.  Furthermore, since three out of four district elementary schools were able to purchase the materials, it is crucial to document how the grant funds will enhance the educational experience rather than merely </w:t>
      </w:r>
      <w:r w:rsidR="00CD4459">
        <w:rPr>
          <w:rFonts w:ascii="Times New Roman" w:eastAsia="Times New Roman" w:hAnsi="Times New Roman" w:cs="Times New Roman"/>
          <w:color w:val="C00000"/>
          <w:sz w:val="24"/>
          <w:szCs w:val="24"/>
        </w:rPr>
        <w:t>fill</w:t>
      </w:r>
      <w:r w:rsidR="1EAC1A07" w:rsidRPr="4B972D97">
        <w:rPr>
          <w:rFonts w:ascii="Times New Roman" w:eastAsia="Times New Roman" w:hAnsi="Times New Roman" w:cs="Times New Roman"/>
          <w:color w:val="C00000"/>
          <w:sz w:val="24"/>
          <w:szCs w:val="24"/>
        </w:rPr>
        <w:t xml:space="preserve"> a budget gap.</w:t>
      </w:r>
    </w:p>
    <w:p w14:paraId="43F391AB" w14:textId="1C410601" w:rsidR="008619F2" w:rsidRPr="001B43B0" w:rsidRDefault="543CBFD0" w:rsidP="00E66BAF">
      <w:pPr>
        <w:pStyle w:val="ListParagraph"/>
        <w:spacing w:after="120" w:line="240" w:lineRule="auto"/>
        <w:ind w:left="0"/>
        <w:contextualSpacing w:val="0"/>
        <w:rPr>
          <w:rFonts w:ascii="Times New Roman" w:eastAsia="Times New Roman" w:hAnsi="Times New Roman" w:cs="Times New Roman"/>
          <w:sz w:val="24"/>
          <w:szCs w:val="24"/>
        </w:rPr>
      </w:pPr>
      <w:r w:rsidRPr="715DFE94">
        <w:rPr>
          <w:rFonts w:ascii="Times New Roman" w:eastAsia="Times New Roman" w:hAnsi="Times New Roman" w:cs="Times New Roman"/>
          <w:color w:val="C00000"/>
          <w:sz w:val="24"/>
          <w:szCs w:val="24"/>
        </w:rPr>
        <w:t>If the resources requested are not currently available to teachers and were not purchased w</w:t>
      </w:r>
      <w:r w:rsidR="56CEFBF7" w:rsidRPr="715DFE94">
        <w:rPr>
          <w:rFonts w:ascii="Times New Roman" w:eastAsia="Times New Roman" w:hAnsi="Times New Roman" w:cs="Times New Roman"/>
          <w:color w:val="C00000"/>
          <w:sz w:val="24"/>
          <w:szCs w:val="24"/>
        </w:rPr>
        <w:t>i</w:t>
      </w:r>
      <w:r w:rsidRPr="715DFE94">
        <w:rPr>
          <w:rFonts w:ascii="Times New Roman" w:eastAsia="Times New Roman" w:hAnsi="Times New Roman" w:cs="Times New Roman"/>
          <w:color w:val="C00000"/>
          <w:sz w:val="24"/>
          <w:szCs w:val="24"/>
        </w:rPr>
        <w:t>th district funds</w:t>
      </w:r>
      <w:r w:rsidR="43E09C59" w:rsidRPr="715DFE94">
        <w:rPr>
          <w:rFonts w:ascii="Times New Roman" w:eastAsia="Times New Roman" w:hAnsi="Times New Roman" w:cs="Times New Roman"/>
          <w:color w:val="C00000"/>
          <w:sz w:val="24"/>
          <w:szCs w:val="24"/>
        </w:rPr>
        <w:t>,</w:t>
      </w:r>
      <w:r w:rsidRPr="715DFE94">
        <w:rPr>
          <w:rFonts w:ascii="Times New Roman" w:eastAsia="Times New Roman" w:hAnsi="Times New Roman" w:cs="Times New Roman"/>
          <w:color w:val="C00000"/>
          <w:sz w:val="24"/>
          <w:szCs w:val="24"/>
        </w:rPr>
        <w:t xml:space="preserve"> then KyCL25 gran</w:t>
      </w:r>
      <w:r w:rsidR="2F284016" w:rsidRPr="715DFE94">
        <w:rPr>
          <w:rFonts w:ascii="Times New Roman" w:eastAsia="Times New Roman" w:hAnsi="Times New Roman" w:cs="Times New Roman"/>
          <w:color w:val="C00000"/>
          <w:sz w:val="24"/>
          <w:szCs w:val="24"/>
        </w:rPr>
        <w:t xml:space="preserve">t </w:t>
      </w:r>
      <w:r w:rsidRPr="715DFE94">
        <w:rPr>
          <w:rFonts w:ascii="Times New Roman" w:eastAsia="Times New Roman" w:hAnsi="Times New Roman" w:cs="Times New Roman"/>
          <w:color w:val="C00000"/>
          <w:sz w:val="24"/>
          <w:szCs w:val="24"/>
        </w:rPr>
        <w:t>funds can be used to purchase the supplemental</w:t>
      </w:r>
      <w:r w:rsidR="1B3316D1" w:rsidRPr="715DFE94">
        <w:rPr>
          <w:rFonts w:ascii="Times New Roman" w:eastAsia="Times New Roman" w:hAnsi="Times New Roman" w:cs="Times New Roman"/>
          <w:color w:val="C00000"/>
          <w:sz w:val="24"/>
          <w:szCs w:val="24"/>
        </w:rPr>
        <w:t xml:space="preserve"> </w:t>
      </w:r>
      <w:r w:rsidR="45D454F9" w:rsidRPr="715DFE94">
        <w:rPr>
          <w:rFonts w:ascii="Times New Roman" w:eastAsia="Times New Roman" w:hAnsi="Times New Roman" w:cs="Times New Roman"/>
          <w:color w:val="C00000"/>
          <w:sz w:val="24"/>
          <w:szCs w:val="24"/>
        </w:rPr>
        <w:t>resources</w:t>
      </w:r>
      <w:r w:rsidR="1B3316D1" w:rsidRPr="715DFE94">
        <w:rPr>
          <w:rFonts w:ascii="Times New Roman" w:eastAsia="Times New Roman" w:hAnsi="Times New Roman" w:cs="Times New Roman"/>
          <w:color w:val="C00000"/>
          <w:sz w:val="24"/>
          <w:szCs w:val="24"/>
        </w:rPr>
        <w:t xml:space="preserve"> need</w:t>
      </w:r>
      <w:r w:rsidR="3462E118" w:rsidRPr="715DFE94">
        <w:rPr>
          <w:rFonts w:ascii="Times New Roman" w:eastAsia="Times New Roman" w:hAnsi="Times New Roman" w:cs="Times New Roman"/>
          <w:color w:val="C00000"/>
          <w:sz w:val="24"/>
          <w:szCs w:val="24"/>
        </w:rPr>
        <w:t>ed</w:t>
      </w:r>
      <w:r w:rsidR="1B3316D1" w:rsidRPr="715DFE94">
        <w:rPr>
          <w:rFonts w:ascii="Times New Roman" w:eastAsia="Times New Roman" w:hAnsi="Times New Roman" w:cs="Times New Roman"/>
          <w:color w:val="C00000"/>
          <w:sz w:val="24"/>
          <w:szCs w:val="24"/>
        </w:rPr>
        <w:t xml:space="preserve"> to implement the literacy HQIR.</w:t>
      </w:r>
    </w:p>
    <w:p w14:paraId="5CBA648A" w14:textId="52980C9E" w:rsidR="008619F2" w:rsidRPr="00C05F45" w:rsidRDefault="5FE2DA03" w:rsidP="00E66BAF">
      <w:pPr>
        <w:pStyle w:val="ListParagraph"/>
        <w:numPr>
          <w:ilvl w:val="0"/>
          <w:numId w:val="19"/>
        </w:numPr>
        <w:spacing w:after="120" w:line="240" w:lineRule="auto"/>
        <w:ind w:left="0" w:hanging="634"/>
        <w:contextualSpacing w:val="0"/>
        <w:rPr>
          <w:rFonts w:ascii="Times New Roman" w:eastAsia="Arial" w:hAnsi="Times New Roman" w:cs="Times New Roman"/>
          <w:color w:val="000000" w:themeColor="text1"/>
          <w:sz w:val="24"/>
          <w:szCs w:val="24"/>
        </w:rPr>
      </w:pPr>
      <w:r w:rsidRPr="233282C6">
        <w:rPr>
          <w:rFonts w:ascii="Times New Roman" w:eastAsia="Times New Roman" w:hAnsi="Times New Roman" w:cs="Times New Roman"/>
          <w:sz w:val="24"/>
          <w:szCs w:val="24"/>
        </w:rPr>
        <w:t xml:space="preserve">I know the grant does not allow supplanting, but if the district has purchased the iReady reading and math curriculum as well as the SAVVAS curriculum, can this grant purchase things like workbooks, textbooks, etc. that support that curriculum? </w:t>
      </w:r>
      <w:r w:rsidR="42C45EB1" w:rsidRPr="233282C6">
        <w:rPr>
          <w:rFonts w:ascii="Times New Roman" w:eastAsia="Arial" w:hAnsi="Times New Roman" w:cs="Times New Roman"/>
          <w:color w:val="C00000"/>
          <w:sz w:val="24"/>
          <w:szCs w:val="24"/>
        </w:rPr>
        <w:t xml:space="preserve">The KyCL25 grant supports reading and writing only. It does not support math resources. If the district did not purchase workbooks, textbooks, etc. for </w:t>
      </w:r>
      <w:r w:rsidR="29D9D2D8" w:rsidRPr="233282C6">
        <w:rPr>
          <w:rFonts w:ascii="Times New Roman" w:eastAsia="Arial" w:hAnsi="Times New Roman" w:cs="Times New Roman"/>
          <w:color w:val="C00000"/>
          <w:sz w:val="24"/>
          <w:szCs w:val="24"/>
        </w:rPr>
        <w:t>the</w:t>
      </w:r>
      <w:r w:rsidR="42C45EB1" w:rsidRPr="233282C6">
        <w:rPr>
          <w:rFonts w:ascii="Times New Roman" w:eastAsia="Arial" w:hAnsi="Times New Roman" w:cs="Times New Roman"/>
          <w:color w:val="C00000"/>
          <w:sz w:val="24"/>
          <w:szCs w:val="24"/>
        </w:rPr>
        <w:t xml:space="preserve"> reliable</w:t>
      </w:r>
      <w:r w:rsidR="05EAA815" w:rsidRPr="233282C6">
        <w:rPr>
          <w:rFonts w:ascii="Times New Roman" w:eastAsia="Arial" w:hAnsi="Times New Roman" w:cs="Times New Roman"/>
          <w:color w:val="C00000"/>
          <w:sz w:val="24"/>
          <w:szCs w:val="24"/>
        </w:rPr>
        <w:t xml:space="preserve"> and valid</w:t>
      </w:r>
      <w:r w:rsidR="42C45EB1" w:rsidRPr="233282C6">
        <w:rPr>
          <w:rFonts w:ascii="Times New Roman" w:eastAsia="Arial" w:hAnsi="Times New Roman" w:cs="Times New Roman"/>
          <w:color w:val="C00000"/>
          <w:sz w:val="24"/>
          <w:szCs w:val="24"/>
        </w:rPr>
        <w:t xml:space="preserve"> </w:t>
      </w:r>
      <w:r w:rsidR="2BD7468A" w:rsidRPr="233282C6">
        <w:rPr>
          <w:rFonts w:ascii="Times New Roman" w:eastAsia="Arial" w:hAnsi="Times New Roman" w:cs="Times New Roman"/>
          <w:color w:val="C00000"/>
          <w:sz w:val="24"/>
          <w:szCs w:val="24"/>
        </w:rPr>
        <w:t xml:space="preserve">reading </w:t>
      </w:r>
      <w:r w:rsidR="42C45EB1" w:rsidRPr="233282C6">
        <w:rPr>
          <w:rFonts w:ascii="Times New Roman" w:eastAsia="Arial" w:hAnsi="Times New Roman" w:cs="Times New Roman"/>
          <w:color w:val="C00000"/>
          <w:sz w:val="24"/>
          <w:szCs w:val="24"/>
        </w:rPr>
        <w:t>HQIR</w:t>
      </w:r>
      <w:r w:rsidR="035BDC0E" w:rsidRPr="233282C6">
        <w:rPr>
          <w:rFonts w:ascii="Times New Roman" w:eastAsia="Arial" w:hAnsi="Times New Roman" w:cs="Times New Roman"/>
          <w:color w:val="C00000"/>
          <w:sz w:val="24"/>
          <w:szCs w:val="24"/>
        </w:rPr>
        <w:t>(s)</w:t>
      </w:r>
      <w:r w:rsidR="42C45EB1" w:rsidRPr="233282C6">
        <w:rPr>
          <w:rFonts w:ascii="Times New Roman" w:eastAsia="Arial" w:hAnsi="Times New Roman" w:cs="Times New Roman"/>
          <w:color w:val="C00000"/>
          <w:sz w:val="24"/>
          <w:szCs w:val="24"/>
        </w:rPr>
        <w:t xml:space="preserve"> grant funds could be used to purchase them. Level 1 grant activities should be purchased first. After planning and budgeting for Level 1, Level 2 grant activities, such as intervention resources could be purchased.</w:t>
      </w:r>
      <w:r w:rsidR="383046DC" w:rsidRPr="233282C6">
        <w:rPr>
          <w:rFonts w:ascii="Times New Roman" w:hAnsi="Times New Roman" w:cs="Times New Roman"/>
          <w:sz w:val="24"/>
          <w:szCs w:val="24"/>
        </w:rPr>
        <w:t xml:space="preserve"> </w:t>
      </w:r>
      <w:r w:rsidR="00140490" w:rsidRPr="233282C6">
        <w:rPr>
          <w:rFonts w:ascii="Times New Roman" w:hAnsi="Times New Roman" w:cs="Times New Roman"/>
          <w:sz w:val="24"/>
          <w:szCs w:val="24"/>
        </w:rPr>
        <w:t xml:space="preserve"> </w:t>
      </w:r>
    </w:p>
    <w:p w14:paraId="51B3BD58" w14:textId="6FF23B5E" w:rsidR="00913A94" w:rsidRPr="00140490" w:rsidRDefault="383046DC" w:rsidP="00E66BAF">
      <w:pPr>
        <w:pStyle w:val="ListParagraph"/>
        <w:numPr>
          <w:ilvl w:val="0"/>
          <w:numId w:val="19"/>
        </w:numPr>
        <w:spacing w:before="100" w:beforeAutospacing="1" w:after="120" w:line="240" w:lineRule="auto"/>
        <w:ind w:left="0" w:hanging="634"/>
        <w:contextualSpacing w:val="0"/>
        <w:rPr>
          <w:rFonts w:ascii="Times New Roman" w:eastAsia="Times New Roman" w:hAnsi="Times New Roman" w:cs="Times New Roman"/>
          <w:color w:val="C00000"/>
          <w:sz w:val="24"/>
          <w:szCs w:val="24"/>
        </w:rPr>
      </w:pPr>
      <w:r w:rsidRPr="233282C6">
        <w:rPr>
          <w:rFonts w:ascii="Times New Roman" w:hAnsi="Times New Roman" w:cs="Times New Roman"/>
          <w:sz w:val="24"/>
          <w:szCs w:val="24"/>
        </w:rPr>
        <w:t xml:space="preserve">Since a Tier 1 HQIR for primary literacy is now required by KY law, are we allowed to use KyCL grant funds to purchase these materials for K-3? Isn't that "supplanting" since </w:t>
      </w:r>
      <w:r w:rsidR="008508F6" w:rsidRPr="233282C6">
        <w:rPr>
          <w:rFonts w:ascii="Times New Roman" w:hAnsi="Times New Roman" w:cs="Times New Roman"/>
          <w:sz w:val="24"/>
          <w:szCs w:val="24"/>
        </w:rPr>
        <w:t>it is</w:t>
      </w:r>
      <w:r w:rsidRPr="233282C6">
        <w:rPr>
          <w:rFonts w:ascii="Times New Roman" w:hAnsi="Times New Roman" w:cs="Times New Roman"/>
          <w:sz w:val="24"/>
          <w:szCs w:val="24"/>
        </w:rPr>
        <w:t xml:space="preserve"> legally required now?</w:t>
      </w:r>
      <w:r w:rsidR="00140490" w:rsidRPr="233282C6">
        <w:rPr>
          <w:rFonts w:ascii="Times New Roman" w:hAnsi="Times New Roman" w:cs="Times New Roman"/>
          <w:sz w:val="24"/>
          <w:szCs w:val="24"/>
        </w:rPr>
        <w:t xml:space="preserve"> </w:t>
      </w:r>
      <w:r w:rsidRPr="233282C6">
        <w:rPr>
          <w:rFonts w:ascii="Times New Roman" w:hAnsi="Times New Roman" w:cs="Times New Roman"/>
          <w:color w:val="C00000"/>
          <w:sz w:val="24"/>
          <w:szCs w:val="24"/>
        </w:rPr>
        <w:t xml:space="preserve">You are correct. If the state legislation requires a district to purchase HQIRs then you cannot pay for them with federal funds. </w:t>
      </w:r>
    </w:p>
    <w:p w14:paraId="5B402439" w14:textId="77777777" w:rsidR="00283781" w:rsidRPr="0026611F" w:rsidRDefault="3CD4E1F1" w:rsidP="00E66BAF">
      <w:pPr>
        <w:pStyle w:val="ListParagraph"/>
        <w:numPr>
          <w:ilvl w:val="0"/>
          <w:numId w:val="19"/>
        </w:numPr>
        <w:spacing w:before="100" w:beforeAutospacing="1" w:after="120" w:line="240" w:lineRule="auto"/>
        <w:ind w:left="0" w:hanging="634"/>
        <w:contextualSpacing w:val="0"/>
        <w:rPr>
          <w:rFonts w:ascii="Times New Roman" w:eastAsia="Times New Roman" w:hAnsi="Times New Roman" w:cs="Times New Roman"/>
          <w:color w:val="C00000"/>
          <w:sz w:val="24"/>
          <w:szCs w:val="24"/>
        </w:rPr>
      </w:pPr>
      <w:r w:rsidRPr="00283781">
        <w:rPr>
          <w:rFonts w:ascii="Times New Roman" w:eastAsia="Times New Roman" w:hAnsi="Times New Roman" w:cs="Times New Roman"/>
          <w:color w:val="000000" w:themeColor="text1"/>
          <w:sz w:val="24"/>
          <w:szCs w:val="24"/>
        </w:rPr>
        <w:t xml:space="preserve">My question is regarding the HQIR for the Birth to Age 5 level.  The curriculum we currently use for our preschool is one of the ones that is recommended by EPIC.  Is it considered supplanting if we purchase the same curriculum - but up to date from the </w:t>
      </w:r>
      <w:r w:rsidR="007F308B" w:rsidRPr="00283781">
        <w:rPr>
          <w:rFonts w:ascii="Times New Roman" w:eastAsia="Times New Roman" w:hAnsi="Times New Roman" w:cs="Times New Roman"/>
          <w:color w:val="000000" w:themeColor="text1"/>
          <w:sz w:val="24"/>
          <w:szCs w:val="24"/>
        </w:rPr>
        <w:t>decades-old version</w:t>
      </w:r>
      <w:r w:rsidRPr="00283781">
        <w:rPr>
          <w:rFonts w:ascii="Times New Roman" w:eastAsia="Times New Roman" w:hAnsi="Times New Roman" w:cs="Times New Roman"/>
          <w:color w:val="000000" w:themeColor="text1"/>
          <w:sz w:val="24"/>
          <w:szCs w:val="24"/>
        </w:rPr>
        <w:t xml:space="preserve"> we currently </w:t>
      </w:r>
      <w:r w:rsidRPr="0026611F">
        <w:rPr>
          <w:rFonts w:ascii="Times New Roman" w:eastAsia="Times New Roman" w:hAnsi="Times New Roman" w:cs="Times New Roman"/>
          <w:color w:val="000000" w:themeColor="text1"/>
          <w:sz w:val="24"/>
          <w:szCs w:val="24"/>
        </w:rPr>
        <w:t>have - for our preschool classrooms? Would we be able to purchase the same curriculum for our partnership with daycares?   We would also plan to purchase HQPL for preschool teachers and local daycares.</w:t>
      </w:r>
      <w:r w:rsidR="00140490" w:rsidRPr="0026611F">
        <w:rPr>
          <w:rFonts w:ascii="Times New Roman" w:eastAsia="Times New Roman" w:hAnsi="Times New Roman" w:cs="Times New Roman"/>
          <w:color w:val="000000" w:themeColor="text1"/>
          <w:sz w:val="24"/>
          <w:szCs w:val="24"/>
        </w:rPr>
        <w:t xml:space="preserve"> </w:t>
      </w:r>
      <w:r w:rsidRPr="0026611F">
        <w:rPr>
          <w:rFonts w:ascii="Times New Roman" w:eastAsia="Times New Roman" w:hAnsi="Times New Roman" w:cs="Times New Roman"/>
          <w:color w:val="C00000"/>
          <w:sz w:val="24"/>
          <w:szCs w:val="24"/>
        </w:rPr>
        <w:t xml:space="preserve">If the district has not purchased the new version of the HQIR, it could be purchased with grant funds for the preschool classes and the early childhood education partners. </w:t>
      </w:r>
      <w:r w:rsidRPr="0026611F">
        <w:rPr>
          <w:rFonts w:ascii="Times New Roman" w:eastAsia="Times New Roman" w:hAnsi="Times New Roman" w:cs="Times New Roman"/>
          <w:color w:val="C00000"/>
          <w:sz w:val="24"/>
          <w:szCs w:val="24"/>
        </w:rPr>
        <w:lastRenderedPageBreak/>
        <w:t xml:space="preserve">The district should also purchase curriculum-based professional learning to support </w:t>
      </w:r>
      <w:r w:rsidR="007F308B" w:rsidRPr="0026611F">
        <w:rPr>
          <w:rFonts w:ascii="Times New Roman" w:eastAsia="Times New Roman" w:hAnsi="Times New Roman" w:cs="Times New Roman"/>
          <w:color w:val="C00000"/>
          <w:sz w:val="24"/>
          <w:szCs w:val="24"/>
        </w:rPr>
        <w:t xml:space="preserve">the </w:t>
      </w:r>
      <w:r w:rsidRPr="0026611F">
        <w:rPr>
          <w:rFonts w:ascii="Times New Roman" w:eastAsia="Times New Roman" w:hAnsi="Times New Roman" w:cs="Times New Roman"/>
          <w:color w:val="C00000"/>
          <w:sz w:val="24"/>
          <w:szCs w:val="24"/>
        </w:rPr>
        <w:t>implementation of the HQIR.</w:t>
      </w:r>
    </w:p>
    <w:p w14:paraId="6433C160" w14:textId="77777777" w:rsidR="00414474" w:rsidRPr="0026611F" w:rsidRDefault="667141D7" w:rsidP="00E66BAF">
      <w:pPr>
        <w:pStyle w:val="ListParagraph"/>
        <w:numPr>
          <w:ilvl w:val="0"/>
          <w:numId w:val="19"/>
        </w:numPr>
        <w:spacing w:before="100" w:beforeAutospacing="1" w:after="120" w:line="240" w:lineRule="auto"/>
        <w:ind w:left="0" w:hanging="634"/>
        <w:contextualSpacing w:val="0"/>
        <w:rPr>
          <w:rFonts w:ascii="Times New Roman" w:eastAsia="Times New Roman" w:hAnsi="Times New Roman" w:cs="Times New Roman"/>
          <w:color w:val="C00000"/>
          <w:sz w:val="24"/>
          <w:szCs w:val="24"/>
        </w:rPr>
      </w:pPr>
      <w:r w:rsidRPr="0026611F">
        <w:rPr>
          <w:rFonts w:ascii="Times New Roman" w:eastAsia="Times New Roman" w:hAnsi="Times New Roman" w:cs="Times New Roman"/>
          <w:color w:val="000000" w:themeColor="text1"/>
          <w:sz w:val="24"/>
          <w:szCs w:val="24"/>
        </w:rPr>
        <w:t>The district recently purchased an HQIR for one year with district general funds. Can the district use grant funds to expand this HQIR beyond year one and purchase a 5-year contract for the same approved HQIR or is this considered supplanting? </w:t>
      </w:r>
      <w:r w:rsidRPr="0026611F">
        <w:rPr>
          <w:rFonts w:ascii="Times New Roman" w:eastAsia="Times New Roman" w:hAnsi="Times New Roman" w:cs="Times New Roman"/>
          <w:color w:val="C00000"/>
          <w:sz w:val="24"/>
          <w:szCs w:val="24"/>
        </w:rPr>
        <w:t>No, if the district already purchased the HQIR</w:t>
      </w:r>
      <w:r w:rsidR="2F59C2A8" w:rsidRPr="0026611F">
        <w:rPr>
          <w:rFonts w:ascii="Times New Roman" w:eastAsia="Times New Roman" w:hAnsi="Times New Roman" w:cs="Times New Roman"/>
          <w:color w:val="C00000"/>
          <w:sz w:val="24"/>
          <w:szCs w:val="24"/>
        </w:rPr>
        <w:t>,</w:t>
      </w:r>
      <w:r w:rsidRPr="0026611F">
        <w:rPr>
          <w:rFonts w:ascii="Times New Roman" w:eastAsia="Times New Roman" w:hAnsi="Times New Roman" w:cs="Times New Roman"/>
          <w:color w:val="C00000"/>
          <w:sz w:val="24"/>
          <w:szCs w:val="24"/>
        </w:rPr>
        <w:t xml:space="preserve"> the grant cannot begin paying the cost of the HQIR and cannot pay for the extension of the HQIR. However, if there are</w:t>
      </w:r>
      <w:r w:rsidR="00EB47EA" w:rsidRPr="0026611F">
        <w:rPr>
          <w:rFonts w:ascii="Times New Roman" w:eastAsia="Times New Roman" w:hAnsi="Times New Roman" w:cs="Times New Roman"/>
          <w:color w:val="C00000"/>
          <w:sz w:val="24"/>
          <w:szCs w:val="24"/>
        </w:rPr>
        <w:t xml:space="preserve"> </w:t>
      </w:r>
      <w:r w:rsidRPr="0026611F">
        <w:rPr>
          <w:rFonts w:ascii="Times New Roman" w:eastAsia="Times New Roman" w:hAnsi="Times New Roman" w:cs="Times New Roman"/>
          <w:color w:val="C00000"/>
          <w:sz w:val="24"/>
          <w:szCs w:val="24"/>
        </w:rPr>
        <w:t>components of the HQIR that the district never bought districts can use grant funds to purchase the supplemental resources needed to implement the HQIR. Grant funds can also be used to pay for 2-to-4 years of curriculum-based professional learning and/or vendor-based coaching to support implementation</w:t>
      </w:r>
      <w:r w:rsidR="00414474" w:rsidRPr="0026611F">
        <w:rPr>
          <w:rFonts w:ascii="Times New Roman" w:eastAsia="Times New Roman" w:hAnsi="Times New Roman" w:cs="Times New Roman"/>
          <w:color w:val="C00000"/>
          <w:sz w:val="24"/>
          <w:szCs w:val="24"/>
        </w:rPr>
        <w:t>.</w:t>
      </w:r>
    </w:p>
    <w:p w14:paraId="1DD9863F" w14:textId="3C848D11" w:rsidR="5F69EA12" w:rsidRPr="00D64C0C" w:rsidRDefault="00414474" w:rsidP="780A054E">
      <w:pPr>
        <w:pStyle w:val="ListParagraph"/>
        <w:numPr>
          <w:ilvl w:val="0"/>
          <w:numId w:val="19"/>
        </w:numPr>
        <w:spacing w:before="100" w:beforeAutospacing="1" w:after="120" w:line="240" w:lineRule="auto"/>
        <w:ind w:left="0" w:hanging="634"/>
        <w:contextualSpacing w:val="0"/>
        <w:rPr>
          <w:rFonts w:ascii="Times New Roman" w:eastAsia="Times New Roman" w:hAnsi="Times New Roman" w:cs="Times New Roman"/>
          <w:color w:val="C00000"/>
          <w:sz w:val="24"/>
          <w:szCs w:val="24"/>
        </w:rPr>
      </w:pPr>
      <w:r w:rsidRPr="780A054E">
        <w:rPr>
          <w:rFonts w:ascii="Times New Roman" w:eastAsia="Times New Roman" w:hAnsi="Times New Roman" w:cs="Times New Roman"/>
          <w:sz w:val="24"/>
          <w:szCs w:val="24"/>
        </w:rPr>
        <w:t xml:space="preserve">If an HQIR has been validated on EdReport for the 6-8 grade band, could the 9-12 version (written by the same team) be selected as the high school HQIR even though it </w:t>
      </w:r>
      <w:r w:rsidR="00E95538" w:rsidRPr="780A054E">
        <w:rPr>
          <w:rFonts w:ascii="Times New Roman" w:eastAsia="Times New Roman" w:hAnsi="Times New Roman" w:cs="Times New Roman"/>
          <w:sz w:val="24"/>
          <w:szCs w:val="24"/>
        </w:rPr>
        <w:t>has not</w:t>
      </w:r>
      <w:r w:rsidRPr="780A054E">
        <w:rPr>
          <w:rFonts w:ascii="Times New Roman" w:eastAsia="Times New Roman" w:hAnsi="Times New Roman" w:cs="Times New Roman"/>
          <w:sz w:val="24"/>
          <w:szCs w:val="24"/>
        </w:rPr>
        <w:t xml:space="preserve"> yet gone through the validation process in EdReports?</w:t>
      </w:r>
      <w:r w:rsidR="00D64C0C" w:rsidRPr="780A054E">
        <w:rPr>
          <w:rFonts w:ascii="Times New Roman" w:eastAsia="Times New Roman" w:hAnsi="Times New Roman" w:cs="Times New Roman"/>
          <w:sz w:val="24"/>
          <w:szCs w:val="24"/>
        </w:rPr>
        <w:t xml:space="preserve"> </w:t>
      </w:r>
      <w:r w:rsidR="4CBD0586" w:rsidRPr="780A054E">
        <w:rPr>
          <w:rFonts w:ascii="Times New Roman" w:eastAsia="Times New Roman" w:hAnsi="Times New Roman" w:cs="Times New Roman"/>
          <w:color w:val="C00000"/>
          <w:sz w:val="24"/>
          <w:szCs w:val="24"/>
          <w:u w:val="single"/>
        </w:rPr>
        <w:t>Yes, however if a comprehensive reading program is unrated by EdReports, the district has a greater burden to curate substantial evidence of both KAS alignment (using the Instructional Resource Alignment Rubric for 3-12 (</w:t>
      </w:r>
      <w:hyperlink r:id="rId13">
        <w:r w:rsidR="4CBD0586" w:rsidRPr="780A054E">
          <w:rPr>
            <w:rStyle w:val="Hyperlink"/>
            <w:rFonts w:ascii="Times New Roman" w:eastAsia="Times New Roman" w:hAnsi="Times New Roman" w:cs="Times New Roman"/>
            <w:color w:val="C00000"/>
            <w:sz w:val="24"/>
            <w:szCs w:val="24"/>
          </w:rPr>
          <w:t>https://education.ky.gov/curriculum/standards/kyacadstand/Documents/Instructional_Resources_Alignment_Rubric_for_RW_Grades_3-12_Single_Point.docx</w:t>
        </w:r>
      </w:hyperlink>
      <w:r w:rsidR="4CBD0586" w:rsidRPr="780A054E">
        <w:rPr>
          <w:rFonts w:ascii="Times New Roman" w:eastAsia="Times New Roman" w:hAnsi="Times New Roman" w:cs="Times New Roman"/>
          <w:color w:val="C00000"/>
          <w:sz w:val="24"/>
          <w:szCs w:val="24"/>
          <w:u w:val="single"/>
        </w:rPr>
        <w:t xml:space="preserve">), as applicable) and the research-basis demonstrating external validation and reliability. The district should progress monitor implementation results of the unrated resource to determine its impact on student learning at the local level. </w:t>
      </w:r>
    </w:p>
    <w:p w14:paraId="28C196A2" w14:textId="7D4D9F32" w:rsidR="4F9AF7AF" w:rsidRPr="00D64C0C" w:rsidRDefault="007D5F78" w:rsidP="76892926">
      <w:pPr>
        <w:pStyle w:val="ListParagraph"/>
        <w:numPr>
          <w:ilvl w:val="0"/>
          <w:numId w:val="19"/>
        </w:numPr>
        <w:spacing w:before="100" w:beforeAutospacing="1" w:after="120" w:line="240" w:lineRule="auto"/>
        <w:ind w:left="0" w:hanging="634"/>
        <w:contextualSpacing w:val="0"/>
        <w:rPr>
          <w:rFonts w:ascii="Times New Roman" w:eastAsia="Times New Roman" w:hAnsi="Times New Roman" w:cs="Times New Roman"/>
          <w:color w:val="C00000"/>
          <w:sz w:val="24"/>
          <w:szCs w:val="24"/>
        </w:rPr>
      </w:pPr>
      <w:r w:rsidRPr="76892926">
        <w:rPr>
          <w:rFonts w:ascii="Times New Roman" w:hAnsi="Times New Roman" w:cs="Times New Roman"/>
          <w:sz w:val="24"/>
          <w:szCs w:val="24"/>
        </w:rPr>
        <w:t xml:space="preserve">May we use funds under Level 2 activities to support teachers pursuing initial national board certification for literacy? What about renewal? Support </w:t>
      </w:r>
      <w:r w:rsidR="00B22FB5" w:rsidRPr="76892926">
        <w:rPr>
          <w:rFonts w:ascii="Times New Roman" w:hAnsi="Times New Roman" w:cs="Times New Roman"/>
          <w:sz w:val="24"/>
          <w:szCs w:val="24"/>
        </w:rPr>
        <w:t>means</w:t>
      </w:r>
      <w:r w:rsidRPr="76892926">
        <w:rPr>
          <w:rFonts w:ascii="Times New Roman" w:hAnsi="Times New Roman" w:cs="Times New Roman"/>
          <w:sz w:val="24"/>
          <w:szCs w:val="24"/>
        </w:rPr>
        <w:t xml:space="preserve"> providing PL support and/or reimbursement for NB submission fees</w:t>
      </w:r>
      <w:r w:rsidR="00B22FB5" w:rsidRPr="76892926">
        <w:rPr>
          <w:rFonts w:ascii="Times New Roman" w:hAnsi="Times New Roman" w:cs="Times New Roman"/>
          <w:sz w:val="24"/>
          <w:szCs w:val="24"/>
        </w:rPr>
        <w:t>.</w:t>
      </w:r>
      <w:r w:rsidR="00D64C0C" w:rsidRPr="76892926">
        <w:rPr>
          <w:rFonts w:ascii="Times New Roman" w:hAnsi="Times New Roman" w:cs="Times New Roman"/>
          <w:sz w:val="24"/>
          <w:szCs w:val="24"/>
        </w:rPr>
        <w:t xml:space="preserve">  </w:t>
      </w:r>
      <w:r w:rsidR="00D64C0C" w:rsidRPr="76892926">
        <w:rPr>
          <w:rFonts w:ascii="Times New Roman" w:hAnsi="Times New Roman" w:cs="Times New Roman"/>
          <w:color w:val="C00000"/>
          <w:sz w:val="24"/>
          <w:szCs w:val="24"/>
        </w:rPr>
        <w:t>N</w:t>
      </w:r>
      <w:r w:rsidR="4F9AF7AF" w:rsidRPr="76892926">
        <w:rPr>
          <w:rFonts w:ascii="Times New Roman" w:eastAsia="Times New Roman" w:hAnsi="Times New Roman" w:cs="Times New Roman"/>
          <w:color w:val="C00000"/>
          <w:sz w:val="24"/>
          <w:szCs w:val="24"/>
        </w:rPr>
        <w:t xml:space="preserve">o, KyCL25 grant funds cannot be used for any parts of </w:t>
      </w:r>
      <w:r w:rsidR="632F40D9" w:rsidRPr="76892926">
        <w:rPr>
          <w:rFonts w:ascii="Times New Roman" w:eastAsia="Times New Roman" w:hAnsi="Times New Roman" w:cs="Times New Roman"/>
          <w:color w:val="C00000"/>
          <w:sz w:val="24"/>
          <w:szCs w:val="24"/>
        </w:rPr>
        <w:t>the National Board Certification.</w:t>
      </w:r>
      <w:r w:rsidR="2844AFAD" w:rsidRPr="76892926">
        <w:rPr>
          <w:rFonts w:ascii="Times New Roman" w:eastAsia="Times New Roman" w:hAnsi="Times New Roman" w:cs="Times New Roman"/>
          <w:color w:val="C00000"/>
          <w:sz w:val="24"/>
          <w:szCs w:val="24"/>
        </w:rPr>
        <w:t xml:space="preserve"> </w:t>
      </w:r>
      <w:r w:rsidR="4F9AF7AF" w:rsidRPr="76892926">
        <w:rPr>
          <w:rFonts w:ascii="Times New Roman" w:eastAsia="Times New Roman" w:hAnsi="Times New Roman" w:cs="Times New Roman"/>
          <w:color w:val="C00000"/>
          <w:sz w:val="24"/>
          <w:szCs w:val="24"/>
        </w:rPr>
        <w:t>The professional learning and the curriculum</w:t>
      </w:r>
      <w:r w:rsidR="10E1C850" w:rsidRPr="76892926">
        <w:rPr>
          <w:rFonts w:ascii="Times New Roman" w:eastAsia="Times New Roman" w:hAnsi="Times New Roman" w:cs="Times New Roman"/>
          <w:color w:val="C00000"/>
          <w:sz w:val="24"/>
          <w:szCs w:val="24"/>
        </w:rPr>
        <w:t>-</w:t>
      </w:r>
      <w:r w:rsidR="4F9AF7AF" w:rsidRPr="76892926">
        <w:rPr>
          <w:rFonts w:ascii="Times New Roman" w:eastAsia="Times New Roman" w:hAnsi="Times New Roman" w:cs="Times New Roman"/>
          <w:color w:val="C00000"/>
          <w:sz w:val="24"/>
          <w:szCs w:val="24"/>
        </w:rPr>
        <w:t xml:space="preserve">based </w:t>
      </w:r>
      <w:r w:rsidR="2D6CCC3C" w:rsidRPr="76892926">
        <w:rPr>
          <w:rFonts w:ascii="Times New Roman" w:eastAsia="Times New Roman" w:hAnsi="Times New Roman" w:cs="Times New Roman"/>
          <w:color w:val="C00000"/>
          <w:sz w:val="24"/>
          <w:szCs w:val="24"/>
        </w:rPr>
        <w:t>professional learning in KyCL25 is specifically for training on how to effectively implement an HQIR and science of reading training.</w:t>
      </w:r>
    </w:p>
    <w:p w14:paraId="3DBC3CF7" w14:textId="6368D33E" w:rsidR="165B51E0" w:rsidRPr="00D64C0C" w:rsidRDefault="00DE60D1" w:rsidP="00E66BAF">
      <w:pPr>
        <w:pStyle w:val="ListParagraph"/>
        <w:numPr>
          <w:ilvl w:val="0"/>
          <w:numId w:val="19"/>
        </w:numPr>
        <w:spacing w:before="100" w:beforeAutospacing="1" w:after="120" w:line="240" w:lineRule="auto"/>
        <w:ind w:left="0" w:hanging="634"/>
        <w:contextualSpacing w:val="0"/>
        <w:rPr>
          <w:rFonts w:ascii="Times New Roman" w:eastAsia="Times New Roman" w:hAnsi="Times New Roman" w:cs="Times New Roman"/>
          <w:color w:val="C00000"/>
          <w:sz w:val="24"/>
          <w:szCs w:val="24"/>
        </w:rPr>
      </w:pPr>
      <w:r w:rsidRPr="00D64C0C">
        <w:rPr>
          <w:rFonts w:ascii="Times New Roman" w:eastAsia="Times New Roman" w:hAnsi="Times New Roman" w:cs="Times New Roman"/>
          <w:sz w:val="24"/>
          <w:szCs w:val="24"/>
        </w:rPr>
        <w:t>I would like to know if it is mandatory for the high school to administer a universal screener to all students each year, or if it is permissible to utilize the STAR assessment only for students identified as at risk or on an as-needed basis. </w:t>
      </w:r>
      <w:r w:rsidR="165B51E0" w:rsidRPr="00D64C0C">
        <w:rPr>
          <w:rFonts w:ascii="Times New Roman" w:eastAsia="Times New Roman" w:hAnsi="Times New Roman" w:cs="Times New Roman"/>
          <w:color w:val="C00000"/>
          <w:sz w:val="24"/>
          <w:szCs w:val="24"/>
        </w:rPr>
        <w:t>A universal screener is used with all students to identify students who are not reading on grade level</w:t>
      </w:r>
      <w:r w:rsidR="008EE7A1" w:rsidRPr="00D64C0C">
        <w:rPr>
          <w:rFonts w:ascii="Times New Roman" w:eastAsia="Times New Roman" w:hAnsi="Times New Roman" w:cs="Times New Roman"/>
          <w:color w:val="C00000"/>
          <w:sz w:val="24"/>
          <w:szCs w:val="24"/>
        </w:rPr>
        <w:t xml:space="preserve"> or who are not meeting reading proficiency/benchmark. Diagnostic assessments are given after the universal screener</w:t>
      </w:r>
      <w:r w:rsidR="703D63DA" w:rsidRPr="00D64C0C">
        <w:rPr>
          <w:rFonts w:ascii="Times New Roman" w:eastAsia="Times New Roman" w:hAnsi="Times New Roman" w:cs="Times New Roman"/>
          <w:color w:val="C00000"/>
          <w:sz w:val="24"/>
          <w:szCs w:val="24"/>
        </w:rPr>
        <w:t xml:space="preserve"> to determine the specific needs of identified students and are used to plan instruction to meet the needs.</w:t>
      </w:r>
      <w:r w:rsidR="010068BA" w:rsidRPr="00D64C0C">
        <w:rPr>
          <w:rFonts w:ascii="Times New Roman" w:eastAsia="Times New Roman" w:hAnsi="Times New Roman" w:cs="Times New Roman"/>
          <w:color w:val="C00000"/>
          <w:sz w:val="24"/>
          <w:szCs w:val="24"/>
        </w:rPr>
        <w:t xml:space="preserve"> All subgrantees for the KyCL25 grant will be required to give a universal screener to all high school students.</w:t>
      </w:r>
    </w:p>
    <w:p w14:paraId="49F12A5B" w14:textId="59AA6556" w:rsidR="52F01AE4" w:rsidRPr="00D64C0C" w:rsidRDefault="00E16E17" w:rsidP="00E66BAF">
      <w:pPr>
        <w:pStyle w:val="ListParagraph"/>
        <w:numPr>
          <w:ilvl w:val="0"/>
          <w:numId w:val="19"/>
        </w:numPr>
        <w:spacing w:before="100" w:beforeAutospacing="1" w:after="120" w:line="240" w:lineRule="auto"/>
        <w:ind w:left="0" w:hanging="634"/>
        <w:contextualSpacing w:val="0"/>
        <w:rPr>
          <w:rFonts w:ascii="Times New Roman" w:eastAsia="Times New Roman" w:hAnsi="Times New Roman" w:cs="Times New Roman"/>
          <w:color w:val="C00000"/>
          <w:sz w:val="24"/>
          <w:szCs w:val="24"/>
        </w:rPr>
      </w:pPr>
      <w:r w:rsidRPr="00D64C0C">
        <w:rPr>
          <w:rFonts w:ascii="Times New Roman" w:eastAsia="Times New Roman" w:hAnsi="Times New Roman" w:cs="Times New Roman"/>
          <w:sz w:val="24"/>
          <w:szCs w:val="24"/>
        </w:rPr>
        <w:t xml:space="preserve">Are we </w:t>
      </w:r>
      <w:r w:rsidRPr="00D64C0C">
        <w:rPr>
          <w:rFonts w:ascii="Times New Roman" w:eastAsia="Times New Roman" w:hAnsi="Times New Roman" w:cs="Times New Roman"/>
          <w:sz w:val="24"/>
          <w:szCs w:val="24"/>
          <w:u w:val="single"/>
        </w:rPr>
        <w:t>required</w:t>
      </w:r>
      <w:r w:rsidRPr="00D64C0C">
        <w:rPr>
          <w:rFonts w:ascii="Times New Roman" w:eastAsia="Times New Roman" w:hAnsi="Times New Roman" w:cs="Times New Roman"/>
          <w:sz w:val="24"/>
          <w:szCs w:val="24"/>
        </w:rPr>
        <w:t xml:space="preserve"> to purchase an HQIR for our Early Childhood partners, or can we provide/purchase HQPL only?</w:t>
      </w:r>
      <w:r w:rsidR="00D64C0C">
        <w:rPr>
          <w:rFonts w:ascii="Times New Roman" w:eastAsia="Times New Roman" w:hAnsi="Times New Roman" w:cs="Times New Roman"/>
          <w:sz w:val="24"/>
          <w:szCs w:val="24"/>
        </w:rPr>
        <w:t xml:space="preserve">  </w:t>
      </w:r>
      <w:r w:rsidR="52F01AE4" w:rsidRPr="00D64C0C">
        <w:rPr>
          <w:rFonts w:ascii="Times New Roman" w:eastAsia="Times New Roman" w:hAnsi="Times New Roman" w:cs="Times New Roman"/>
          <w:color w:val="C00000"/>
          <w:sz w:val="24"/>
          <w:szCs w:val="24"/>
        </w:rPr>
        <w:t>All preschool partners are required to adopt an HQIR and attend CBPL to support implementation of the HQIR.</w:t>
      </w:r>
    </w:p>
    <w:p w14:paraId="33FD21F5" w14:textId="477CEA75" w:rsidR="002C5B87" w:rsidRPr="00D64C0C" w:rsidRDefault="00E16E17" w:rsidP="00E66BAF">
      <w:pPr>
        <w:pStyle w:val="ListParagraph"/>
        <w:numPr>
          <w:ilvl w:val="0"/>
          <w:numId w:val="19"/>
        </w:numPr>
        <w:spacing w:before="100" w:beforeAutospacing="1" w:after="120" w:line="240" w:lineRule="auto"/>
        <w:ind w:left="0" w:hanging="634"/>
        <w:contextualSpacing w:val="0"/>
        <w:rPr>
          <w:rFonts w:ascii="Times New Roman" w:eastAsia="Times New Roman" w:hAnsi="Times New Roman" w:cs="Times New Roman"/>
          <w:color w:val="C00000"/>
          <w:sz w:val="24"/>
          <w:szCs w:val="24"/>
        </w:rPr>
      </w:pPr>
      <w:r w:rsidRPr="04F42961">
        <w:rPr>
          <w:rFonts w:ascii="Times New Roman" w:eastAsia="Times New Roman" w:hAnsi="Times New Roman" w:cs="Times New Roman"/>
          <w:sz w:val="24"/>
          <w:szCs w:val="24"/>
        </w:rPr>
        <w:t>Who is responsible for monitoring the implementation of the HQIR with Early Childhood Partners?</w:t>
      </w:r>
      <w:r w:rsidR="00B22FB5" w:rsidRPr="04F42961">
        <w:rPr>
          <w:rFonts w:ascii="Times New Roman" w:eastAsia="Times New Roman" w:hAnsi="Times New Roman" w:cs="Times New Roman"/>
          <w:sz w:val="24"/>
          <w:szCs w:val="24"/>
        </w:rPr>
        <w:t xml:space="preserve"> </w:t>
      </w:r>
      <w:r w:rsidRPr="04F42961">
        <w:rPr>
          <w:rFonts w:ascii="Times New Roman" w:eastAsia="Times New Roman" w:hAnsi="Times New Roman" w:cs="Times New Roman"/>
          <w:sz w:val="24"/>
          <w:szCs w:val="24"/>
        </w:rPr>
        <w:t>What is that process expected to look like?</w:t>
      </w:r>
      <w:r w:rsidR="00D64C0C">
        <w:rPr>
          <w:rFonts w:ascii="Times New Roman" w:eastAsia="Times New Roman" w:hAnsi="Times New Roman" w:cs="Times New Roman"/>
          <w:sz w:val="24"/>
          <w:szCs w:val="24"/>
        </w:rPr>
        <w:t xml:space="preserve"> </w:t>
      </w:r>
      <w:r w:rsidR="56DF7A9D" w:rsidRPr="00D64C0C">
        <w:rPr>
          <w:rFonts w:ascii="Times New Roman" w:eastAsia="Times New Roman" w:hAnsi="Times New Roman" w:cs="Times New Roman"/>
          <w:color w:val="C00000"/>
          <w:sz w:val="24"/>
          <w:szCs w:val="24"/>
        </w:rPr>
        <w:t>The ea</w:t>
      </w:r>
      <w:r w:rsidR="3D56DFC7" w:rsidRPr="00D64C0C">
        <w:rPr>
          <w:rFonts w:ascii="Times New Roman" w:eastAsia="Times New Roman" w:hAnsi="Times New Roman" w:cs="Times New Roman"/>
          <w:color w:val="C00000"/>
          <w:sz w:val="24"/>
          <w:szCs w:val="24"/>
        </w:rPr>
        <w:t>r</w:t>
      </w:r>
      <w:r w:rsidR="56DF7A9D" w:rsidRPr="00D64C0C">
        <w:rPr>
          <w:rFonts w:ascii="Times New Roman" w:eastAsia="Times New Roman" w:hAnsi="Times New Roman" w:cs="Times New Roman"/>
          <w:color w:val="C00000"/>
          <w:sz w:val="24"/>
          <w:szCs w:val="24"/>
        </w:rPr>
        <w:t xml:space="preserve">ly childhood partners </w:t>
      </w:r>
      <w:r w:rsidR="610EFEAD" w:rsidRPr="00D64C0C">
        <w:rPr>
          <w:rFonts w:ascii="Times New Roman" w:eastAsia="Times New Roman" w:hAnsi="Times New Roman" w:cs="Times New Roman"/>
          <w:color w:val="C00000"/>
          <w:sz w:val="24"/>
          <w:szCs w:val="24"/>
        </w:rPr>
        <w:t xml:space="preserve">govern themselves. </w:t>
      </w:r>
      <w:r w:rsidR="31DE5E0D" w:rsidRPr="00D64C0C">
        <w:rPr>
          <w:rFonts w:ascii="Times New Roman" w:eastAsia="Times New Roman" w:hAnsi="Times New Roman" w:cs="Times New Roman"/>
          <w:color w:val="C00000"/>
          <w:sz w:val="24"/>
          <w:szCs w:val="24"/>
        </w:rPr>
        <w:t xml:space="preserve">The role of the districts is to meet at the start of the grant with each early childhood </w:t>
      </w:r>
      <w:r w:rsidR="4AAB8A91" w:rsidRPr="00D64C0C">
        <w:rPr>
          <w:rFonts w:ascii="Times New Roman" w:eastAsia="Times New Roman" w:hAnsi="Times New Roman" w:cs="Times New Roman"/>
          <w:color w:val="C00000"/>
          <w:sz w:val="24"/>
          <w:szCs w:val="24"/>
        </w:rPr>
        <w:t>partner</w:t>
      </w:r>
      <w:r w:rsidR="31DE5E0D" w:rsidRPr="00D64C0C">
        <w:rPr>
          <w:rFonts w:ascii="Times New Roman" w:eastAsia="Times New Roman" w:hAnsi="Times New Roman" w:cs="Times New Roman"/>
          <w:color w:val="C00000"/>
          <w:sz w:val="24"/>
          <w:szCs w:val="24"/>
        </w:rPr>
        <w:t xml:space="preserve"> to discuss the grant requirements and gather information on</w:t>
      </w:r>
      <w:r w:rsidR="1E0C6A15" w:rsidRPr="00D64C0C">
        <w:rPr>
          <w:rFonts w:ascii="Times New Roman" w:eastAsia="Times New Roman" w:hAnsi="Times New Roman" w:cs="Times New Roman"/>
          <w:color w:val="C00000"/>
          <w:sz w:val="24"/>
          <w:szCs w:val="24"/>
        </w:rPr>
        <w:t xml:space="preserve"> literacy</w:t>
      </w:r>
      <w:r w:rsidR="31DE5E0D" w:rsidRPr="00D64C0C">
        <w:rPr>
          <w:rFonts w:ascii="Times New Roman" w:eastAsia="Times New Roman" w:hAnsi="Times New Roman" w:cs="Times New Roman"/>
          <w:color w:val="C00000"/>
          <w:sz w:val="24"/>
          <w:szCs w:val="24"/>
        </w:rPr>
        <w:t xml:space="preserve"> needs. The districts will then purchase resources, provide PL options or </w:t>
      </w:r>
      <w:r w:rsidR="6F3AAB55" w:rsidRPr="00D64C0C">
        <w:rPr>
          <w:rFonts w:ascii="Times New Roman" w:eastAsia="Times New Roman" w:hAnsi="Times New Roman" w:cs="Times New Roman"/>
          <w:color w:val="C00000"/>
          <w:sz w:val="24"/>
          <w:szCs w:val="24"/>
        </w:rPr>
        <w:t>purchase needed</w:t>
      </w:r>
      <w:r w:rsidR="31DE5E0D" w:rsidRPr="00D64C0C">
        <w:rPr>
          <w:rFonts w:ascii="Times New Roman" w:eastAsia="Times New Roman" w:hAnsi="Times New Roman" w:cs="Times New Roman"/>
          <w:color w:val="C00000"/>
          <w:sz w:val="24"/>
          <w:szCs w:val="24"/>
        </w:rPr>
        <w:t xml:space="preserve"> PL</w:t>
      </w:r>
      <w:r w:rsidR="0405D8CE" w:rsidRPr="00D64C0C">
        <w:rPr>
          <w:rFonts w:ascii="Times New Roman" w:eastAsia="Times New Roman" w:hAnsi="Times New Roman" w:cs="Times New Roman"/>
          <w:color w:val="C00000"/>
          <w:sz w:val="24"/>
          <w:szCs w:val="24"/>
        </w:rPr>
        <w:t>. Each Early Childhood partner will s</w:t>
      </w:r>
      <w:r w:rsidR="31DE5E0D" w:rsidRPr="00D64C0C">
        <w:rPr>
          <w:rFonts w:ascii="Times New Roman" w:eastAsia="Times New Roman" w:hAnsi="Times New Roman" w:cs="Times New Roman"/>
          <w:color w:val="C00000"/>
          <w:sz w:val="24"/>
          <w:szCs w:val="24"/>
        </w:rPr>
        <w:t xml:space="preserve">ubmit </w:t>
      </w:r>
      <w:r w:rsidR="52CB1808" w:rsidRPr="00D64C0C">
        <w:rPr>
          <w:rFonts w:ascii="Times New Roman" w:eastAsia="Times New Roman" w:hAnsi="Times New Roman" w:cs="Times New Roman"/>
          <w:color w:val="C00000"/>
          <w:sz w:val="24"/>
          <w:szCs w:val="24"/>
        </w:rPr>
        <w:t>a</w:t>
      </w:r>
      <w:r w:rsidR="36E9C421" w:rsidRPr="00D64C0C">
        <w:rPr>
          <w:rFonts w:ascii="Times New Roman" w:eastAsia="Times New Roman" w:hAnsi="Times New Roman" w:cs="Times New Roman"/>
          <w:color w:val="C00000"/>
          <w:sz w:val="24"/>
          <w:szCs w:val="24"/>
        </w:rPr>
        <w:t xml:space="preserve"> yearly </w:t>
      </w:r>
      <w:r w:rsidR="31DE5E0D" w:rsidRPr="00D64C0C">
        <w:rPr>
          <w:rFonts w:ascii="Times New Roman" w:eastAsia="Times New Roman" w:hAnsi="Times New Roman" w:cs="Times New Roman"/>
          <w:color w:val="C00000"/>
          <w:sz w:val="24"/>
          <w:szCs w:val="24"/>
        </w:rPr>
        <w:t>Early Childhood Annual Progress Report</w:t>
      </w:r>
      <w:r w:rsidR="4BD7734F" w:rsidRPr="00D64C0C">
        <w:rPr>
          <w:rFonts w:ascii="Times New Roman" w:eastAsia="Times New Roman" w:hAnsi="Times New Roman" w:cs="Times New Roman"/>
          <w:color w:val="C00000"/>
          <w:sz w:val="24"/>
          <w:szCs w:val="24"/>
        </w:rPr>
        <w:t xml:space="preserve"> to their partner district.  If </w:t>
      </w:r>
      <w:r w:rsidR="4BD7734F" w:rsidRPr="00D64C0C">
        <w:rPr>
          <w:rFonts w:ascii="Times New Roman" w:eastAsia="Times New Roman" w:hAnsi="Times New Roman" w:cs="Times New Roman"/>
          <w:color w:val="C00000"/>
          <w:sz w:val="24"/>
          <w:szCs w:val="24"/>
        </w:rPr>
        <w:lastRenderedPageBreak/>
        <w:t>the partner does not submit the required form the district would hold resources until it is submitted</w:t>
      </w:r>
      <w:r w:rsidR="31DE5E0D" w:rsidRPr="00D64C0C">
        <w:rPr>
          <w:rFonts w:ascii="Times New Roman" w:eastAsia="Times New Roman" w:hAnsi="Times New Roman" w:cs="Times New Roman"/>
          <w:color w:val="C00000"/>
          <w:sz w:val="24"/>
          <w:szCs w:val="24"/>
        </w:rPr>
        <w:t xml:space="preserve">. </w:t>
      </w:r>
    </w:p>
    <w:p w14:paraId="02E87C5A" w14:textId="51F94D81" w:rsidR="002C5B87" w:rsidRPr="0026611F" w:rsidRDefault="5EAD6FE6" w:rsidP="00FC3A25">
      <w:pPr>
        <w:spacing w:before="100" w:beforeAutospacing="1" w:after="120" w:line="240" w:lineRule="auto"/>
        <w:contextualSpacing/>
        <w:rPr>
          <w:rFonts w:ascii="Times New Roman" w:eastAsia="Times New Roman" w:hAnsi="Times New Roman" w:cs="Times New Roman"/>
          <w:color w:val="C00000"/>
          <w:sz w:val="24"/>
          <w:szCs w:val="24"/>
        </w:rPr>
      </w:pPr>
      <w:r w:rsidRPr="4B8B4003">
        <w:rPr>
          <w:rFonts w:ascii="Times New Roman" w:eastAsia="Times New Roman" w:hAnsi="Times New Roman" w:cs="Times New Roman"/>
          <w:color w:val="C00000"/>
          <w:sz w:val="24"/>
          <w:szCs w:val="24"/>
        </w:rPr>
        <w:t xml:space="preserve">The Early Childhood Annual Progress Report will require the oral language score for all 4-year-old children (if they have 4-year-old children), a yearly professional learning plan (if they have a preschool HQIR and need implementation support), a short narrative that discusses how the resources and PL have impacted student literacy learning and a needs assessment. </w:t>
      </w:r>
    </w:p>
    <w:p w14:paraId="0608AA86" w14:textId="77777777" w:rsidR="00D64C0C" w:rsidRDefault="610EFEAD" w:rsidP="00E66BAF">
      <w:pPr>
        <w:spacing w:before="100" w:beforeAutospacing="1" w:after="120" w:line="240" w:lineRule="auto"/>
        <w:rPr>
          <w:rFonts w:ascii="Times New Roman" w:eastAsia="Times New Roman" w:hAnsi="Times New Roman" w:cs="Times New Roman"/>
          <w:color w:val="C00000"/>
          <w:sz w:val="24"/>
          <w:szCs w:val="24"/>
        </w:rPr>
      </w:pPr>
      <w:r w:rsidRPr="4B8B4003">
        <w:rPr>
          <w:rFonts w:ascii="Times New Roman" w:eastAsia="Times New Roman" w:hAnsi="Times New Roman" w:cs="Times New Roman"/>
          <w:color w:val="C00000"/>
          <w:sz w:val="24"/>
          <w:szCs w:val="24"/>
        </w:rPr>
        <w:t>The district will p</w:t>
      </w:r>
      <w:r w:rsidR="34F497B3" w:rsidRPr="4B8B4003">
        <w:rPr>
          <w:rFonts w:ascii="Times New Roman" w:eastAsia="Times New Roman" w:hAnsi="Times New Roman" w:cs="Times New Roman"/>
          <w:color w:val="C00000"/>
          <w:sz w:val="24"/>
          <w:szCs w:val="24"/>
        </w:rPr>
        <w:t>urchase</w:t>
      </w:r>
      <w:r w:rsidRPr="4B8B4003">
        <w:rPr>
          <w:rFonts w:ascii="Times New Roman" w:eastAsia="Times New Roman" w:hAnsi="Times New Roman" w:cs="Times New Roman"/>
          <w:color w:val="C00000"/>
          <w:sz w:val="24"/>
          <w:szCs w:val="24"/>
        </w:rPr>
        <w:t xml:space="preserve"> </w:t>
      </w:r>
      <w:r w:rsidR="63953EE3" w:rsidRPr="4B8B4003">
        <w:rPr>
          <w:rFonts w:ascii="Times New Roman" w:eastAsia="Times New Roman" w:hAnsi="Times New Roman" w:cs="Times New Roman"/>
          <w:color w:val="C00000"/>
          <w:sz w:val="24"/>
          <w:szCs w:val="24"/>
        </w:rPr>
        <w:t>the needed</w:t>
      </w:r>
      <w:r w:rsidR="439C84B5" w:rsidRPr="4B8B4003">
        <w:rPr>
          <w:rFonts w:ascii="Times New Roman" w:eastAsia="Times New Roman" w:hAnsi="Times New Roman" w:cs="Times New Roman"/>
          <w:color w:val="C00000"/>
          <w:sz w:val="24"/>
          <w:szCs w:val="24"/>
        </w:rPr>
        <w:t xml:space="preserve"> Pre-K HQIRs, professional </w:t>
      </w:r>
      <w:r w:rsidRPr="4B8B4003">
        <w:rPr>
          <w:rFonts w:ascii="Times New Roman" w:eastAsia="Times New Roman" w:hAnsi="Times New Roman" w:cs="Times New Roman"/>
          <w:color w:val="C00000"/>
          <w:sz w:val="24"/>
          <w:szCs w:val="24"/>
        </w:rPr>
        <w:t>learning</w:t>
      </w:r>
      <w:r w:rsidR="41097370" w:rsidRPr="4B8B4003">
        <w:rPr>
          <w:rFonts w:ascii="Times New Roman" w:eastAsia="Times New Roman" w:hAnsi="Times New Roman" w:cs="Times New Roman"/>
          <w:color w:val="C00000"/>
          <w:sz w:val="24"/>
          <w:szCs w:val="24"/>
        </w:rPr>
        <w:t>, books to increase the literate environment</w:t>
      </w:r>
      <w:r w:rsidR="29A0AE6D" w:rsidRPr="4B8B4003">
        <w:rPr>
          <w:rFonts w:ascii="Times New Roman" w:eastAsia="Times New Roman" w:hAnsi="Times New Roman" w:cs="Times New Roman"/>
          <w:color w:val="C00000"/>
          <w:sz w:val="24"/>
          <w:szCs w:val="24"/>
        </w:rPr>
        <w:t xml:space="preserve"> and materials needed for the oral language screener</w:t>
      </w:r>
      <w:r w:rsidR="3BD50676" w:rsidRPr="4B8B4003">
        <w:rPr>
          <w:rFonts w:ascii="Times New Roman" w:eastAsia="Times New Roman" w:hAnsi="Times New Roman" w:cs="Times New Roman"/>
          <w:color w:val="C00000"/>
          <w:sz w:val="24"/>
          <w:szCs w:val="24"/>
        </w:rPr>
        <w:t>,</w:t>
      </w:r>
      <w:r w:rsidR="41097370" w:rsidRPr="4B8B4003">
        <w:rPr>
          <w:rFonts w:ascii="Times New Roman" w:eastAsia="Times New Roman" w:hAnsi="Times New Roman" w:cs="Times New Roman"/>
          <w:color w:val="C00000"/>
          <w:sz w:val="24"/>
          <w:szCs w:val="24"/>
        </w:rPr>
        <w:t xml:space="preserve"> family engagement</w:t>
      </w:r>
      <w:r w:rsidR="74058F31" w:rsidRPr="4B8B4003">
        <w:rPr>
          <w:rFonts w:ascii="Times New Roman" w:eastAsia="Times New Roman" w:hAnsi="Times New Roman" w:cs="Times New Roman"/>
          <w:color w:val="C00000"/>
          <w:sz w:val="24"/>
          <w:szCs w:val="24"/>
        </w:rPr>
        <w:t xml:space="preserve"> and oral langua</w:t>
      </w:r>
      <w:r w:rsidR="3CCD562C" w:rsidRPr="4B8B4003">
        <w:rPr>
          <w:rFonts w:ascii="Times New Roman" w:eastAsia="Times New Roman" w:hAnsi="Times New Roman" w:cs="Times New Roman"/>
          <w:color w:val="C00000"/>
          <w:sz w:val="24"/>
          <w:szCs w:val="24"/>
        </w:rPr>
        <w:t>ge</w:t>
      </w:r>
      <w:r w:rsidR="05DDB85D" w:rsidRPr="4B8B4003">
        <w:rPr>
          <w:rFonts w:ascii="Times New Roman" w:eastAsia="Times New Roman" w:hAnsi="Times New Roman" w:cs="Times New Roman"/>
          <w:color w:val="C00000"/>
          <w:sz w:val="24"/>
          <w:szCs w:val="24"/>
        </w:rPr>
        <w:t xml:space="preserve"> </w:t>
      </w:r>
      <w:r w:rsidR="435A87BD" w:rsidRPr="4B8B4003">
        <w:rPr>
          <w:rFonts w:ascii="Times New Roman" w:eastAsia="Times New Roman" w:hAnsi="Times New Roman" w:cs="Times New Roman"/>
          <w:color w:val="C00000"/>
          <w:sz w:val="24"/>
          <w:szCs w:val="24"/>
        </w:rPr>
        <w:t xml:space="preserve">support </w:t>
      </w:r>
      <w:r w:rsidR="05DDB85D" w:rsidRPr="4B8B4003">
        <w:rPr>
          <w:rFonts w:ascii="Times New Roman" w:eastAsia="Times New Roman" w:hAnsi="Times New Roman" w:cs="Times New Roman"/>
          <w:color w:val="C00000"/>
          <w:sz w:val="24"/>
          <w:szCs w:val="24"/>
        </w:rPr>
        <w:t>for the partner</w:t>
      </w:r>
      <w:r w:rsidR="3CCD562C" w:rsidRPr="4B8B4003">
        <w:rPr>
          <w:rFonts w:ascii="Times New Roman" w:eastAsia="Times New Roman" w:hAnsi="Times New Roman" w:cs="Times New Roman"/>
          <w:color w:val="C00000"/>
          <w:sz w:val="24"/>
          <w:szCs w:val="24"/>
        </w:rPr>
        <w:t xml:space="preserve">. </w:t>
      </w:r>
    </w:p>
    <w:p w14:paraId="7D40E0A3" w14:textId="45A9BC48" w:rsidR="1F9603DF" w:rsidRPr="00D64C0C" w:rsidRDefault="00D64C0C" w:rsidP="00E66BAF">
      <w:pPr>
        <w:pStyle w:val="ListParagraph"/>
        <w:numPr>
          <w:ilvl w:val="0"/>
          <w:numId w:val="19"/>
        </w:numPr>
        <w:spacing w:before="100" w:beforeAutospacing="1" w:after="120" w:line="240" w:lineRule="auto"/>
        <w:ind w:left="0" w:hanging="630"/>
        <w:contextualSpacing w:val="0"/>
        <w:rPr>
          <w:rFonts w:ascii="Times New Roman" w:eastAsia="Times New Roman" w:hAnsi="Times New Roman" w:cs="Times New Roman"/>
          <w:color w:val="C00000"/>
          <w:sz w:val="24"/>
          <w:szCs w:val="24"/>
        </w:rPr>
      </w:pPr>
      <w:r w:rsidRPr="00D64C0C">
        <w:rPr>
          <w:rFonts w:ascii="Times New Roman" w:eastAsia="Times New Roman" w:hAnsi="Times New Roman" w:cs="Times New Roman"/>
          <w:color w:val="000000" w:themeColor="text1"/>
          <w:sz w:val="24"/>
          <w:szCs w:val="24"/>
        </w:rPr>
        <w:t>H</w:t>
      </w:r>
      <w:r w:rsidR="1F9603DF" w:rsidRPr="00D64C0C">
        <w:rPr>
          <w:rFonts w:ascii="Times New Roman" w:eastAsia="Times New Roman" w:hAnsi="Times New Roman" w:cs="Times New Roman"/>
          <w:color w:val="000000" w:themeColor="text1"/>
          <w:sz w:val="24"/>
          <w:szCs w:val="24"/>
        </w:rPr>
        <w:t>ow do we address the needs of birth to age 5?</w:t>
      </w:r>
      <w:r w:rsidRPr="00D64C0C">
        <w:rPr>
          <w:rFonts w:ascii="Times New Roman" w:eastAsia="Times New Roman" w:hAnsi="Times New Roman" w:cs="Times New Roman"/>
          <w:color w:val="000000" w:themeColor="text1"/>
          <w:sz w:val="24"/>
          <w:szCs w:val="24"/>
        </w:rPr>
        <w:t xml:space="preserve"> </w:t>
      </w:r>
      <w:r w:rsidR="1F9603DF" w:rsidRPr="00D64C0C">
        <w:rPr>
          <w:rFonts w:ascii="Times New Roman" w:eastAsia="Times New Roman" w:hAnsi="Times New Roman" w:cs="Times New Roman"/>
          <w:color w:val="C00000"/>
          <w:sz w:val="24"/>
          <w:szCs w:val="24"/>
        </w:rPr>
        <w:t xml:space="preserve">The goal is to train parents </w:t>
      </w:r>
      <w:r w:rsidR="3CA9BD6B" w:rsidRPr="00D64C0C">
        <w:rPr>
          <w:rFonts w:ascii="Times New Roman" w:eastAsia="Times New Roman" w:hAnsi="Times New Roman" w:cs="Times New Roman"/>
          <w:color w:val="C00000"/>
          <w:sz w:val="24"/>
          <w:szCs w:val="24"/>
        </w:rPr>
        <w:t>on the importance of reading to children and building strong oral language skills. Districts can use grant funds in a variety of creative ways to reach parents</w:t>
      </w:r>
      <w:r w:rsidR="63863EF9" w:rsidRPr="00D64C0C">
        <w:rPr>
          <w:rFonts w:ascii="Times New Roman" w:eastAsia="Times New Roman" w:hAnsi="Times New Roman" w:cs="Times New Roman"/>
          <w:color w:val="C00000"/>
          <w:sz w:val="24"/>
          <w:szCs w:val="24"/>
        </w:rPr>
        <w:t xml:space="preserve"> and young children. </w:t>
      </w:r>
    </w:p>
    <w:p w14:paraId="1E5149D3" w14:textId="4905EB5B" w:rsidR="002C5B87" w:rsidRPr="00D64C0C" w:rsidRDefault="002C5B87" w:rsidP="0003252B">
      <w:pPr>
        <w:pStyle w:val="ListParagraph"/>
        <w:numPr>
          <w:ilvl w:val="0"/>
          <w:numId w:val="19"/>
        </w:numPr>
        <w:spacing w:before="100" w:beforeAutospacing="1" w:after="120" w:line="240" w:lineRule="auto"/>
        <w:ind w:left="0" w:hanging="634"/>
        <w:contextualSpacing w:val="0"/>
        <w:rPr>
          <w:rFonts w:ascii="Times New Roman" w:eastAsia="Times New Roman" w:hAnsi="Times New Roman" w:cs="Times New Roman"/>
          <w:color w:val="C00000"/>
          <w:sz w:val="24"/>
          <w:szCs w:val="24"/>
        </w:rPr>
      </w:pPr>
      <w:r w:rsidRPr="780A054E">
        <w:rPr>
          <w:rFonts w:ascii="Times New Roman" w:eastAsia="Times New Roman" w:hAnsi="Times New Roman" w:cs="Times New Roman"/>
          <w:sz w:val="24"/>
          <w:szCs w:val="24"/>
        </w:rPr>
        <w:t xml:space="preserve">The grant emphasizes CBPL.  Does all PL have to be vetted through Rivet or EPIC or can this be a combination of both </w:t>
      </w:r>
      <w:r w:rsidR="00FD0B28" w:rsidRPr="780A054E">
        <w:rPr>
          <w:rFonts w:ascii="Times New Roman" w:eastAsia="Times New Roman" w:hAnsi="Times New Roman" w:cs="Times New Roman"/>
          <w:sz w:val="24"/>
          <w:szCs w:val="24"/>
        </w:rPr>
        <w:t>Vendor-based</w:t>
      </w:r>
      <w:r w:rsidRPr="780A054E">
        <w:rPr>
          <w:rFonts w:ascii="Times New Roman" w:eastAsia="Times New Roman" w:hAnsi="Times New Roman" w:cs="Times New Roman"/>
          <w:sz w:val="24"/>
          <w:szCs w:val="24"/>
        </w:rPr>
        <w:t xml:space="preserve"> and local trainers?  We have some outstanding Coaches in our district </w:t>
      </w:r>
      <w:r w:rsidR="00FD0B28" w:rsidRPr="780A054E">
        <w:rPr>
          <w:rFonts w:ascii="Times New Roman" w:eastAsia="Times New Roman" w:hAnsi="Times New Roman" w:cs="Times New Roman"/>
          <w:sz w:val="24"/>
          <w:szCs w:val="24"/>
        </w:rPr>
        <w:t>who</w:t>
      </w:r>
      <w:r w:rsidRPr="780A054E">
        <w:rPr>
          <w:rFonts w:ascii="Times New Roman" w:eastAsia="Times New Roman" w:hAnsi="Times New Roman" w:cs="Times New Roman"/>
          <w:sz w:val="24"/>
          <w:szCs w:val="24"/>
        </w:rPr>
        <w:t xml:space="preserve"> have trained through LETRS that we want to utilize in our Elementary where we are in year 3 of implementation of our HQIR. </w:t>
      </w:r>
      <w:r w:rsidR="5C9D9C57" w:rsidRPr="780A054E">
        <w:rPr>
          <w:rFonts w:ascii="Times New Roman" w:eastAsia="Times New Roman" w:hAnsi="Times New Roman" w:cs="Times New Roman"/>
          <w:color w:val="C00000"/>
          <w:sz w:val="24"/>
          <w:szCs w:val="24"/>
        </w:rPr>
        <w:t>KyCL25 grant funds can only be used to purchase approved professional learning providers. The only approved providers for the KyCL25 grant are listed in the RIVET Education PLPG or through EPIC Professional Learning.</w:t>
      </w:r>
      <w:r w:rsidR="0FEDB439" w:rsidRPr="780A054E">
        <w:rPr>
          <w:rFonts w:ascii="Times New Roman" w:eastAsia="Times New Roman" w:hAnsi="Times New Roman" w:cs="Times New Roman"/>
          <w:color w:val="C00000"/>
          <w:sz w:val="24"/>
          <w:szCs w:val="24"/>
        </w:rPr>
        <w:t xml:space="preserve"> </w:t>
      </w:r>
      <w:r w:rsidR="2375E340" w:rsidRPr="780A054E">
        <w:rPr>
          <w:rFonts w:ascii="Times New Roman" w:eastAsia="Times New Roman" w:hAnsi="Times New Roman" w:cs="Times New Roman"/>
          <w:color w:val="C00000"/>
          <w:sz w:val="24"/>
          <w:szCs w:val="24"/>
        </w:rPr>
        <w:t>Di</w:t>
      </w:r>
      <w:r w:rsidR="3B56F4B4" w:rsidRPr="780A054E">
        <w:rPr>
          <w:rFonts w:ascii="Times New Roman" w:eastAsia="Times New Roman" w:hAnsi="Times New Roman" w:cs="Times New Roman"/>
          <w:color w:val="C00000"/>
          <w:sz w:val="24"/>
          <w:szCs w:val="24"/>
        </w:rPr>
        <w:t xml:space="preserve">stricts can continue using </w:t>
      </w:r>
      <w:r w:rsidR="36423BF7" w:rsidRPr="780A054E">
        <w:rPr>
          <w:rFonts w:ascii="Times New Roman" w:eastAsia="Times New Roman" w:hAnsi="Times New Roman" w:cs="Times New Roman"/>
          <w:color w:val="C00000"/>
          <w:sz w:val="24"/>
          <w:szCs w:val="24"/>
        </w:rPr>
        <w:t>current district and building level coaches to support implementation</w:t>
      </w:r>
      <w:r w:rsidR="2F2446F7" w:rsidRPr="780A054E">
        <w:rPr>
          <w:rFonts w:ascii="Times New Roman" w:eastAsia="Times New Roman" w:hAnsi="Times New Roman" w:cs="Times New Roman"/>
          <w:color w:val="C00000"/>
          <w:sz w:val="24"/>
          <w:szCs w:val="24"/>
        </w:rPr>
        <w:t xml:space="preserve"> of structured literacy</w:t>
      </w:r>
      <w:r w:rsidR="28EE373A" w:rsidRPr="780A054E">
        <w:rPr>
          <w:rFonts w:ascii="Times New Roman" w:eastAsia="Times New Roman" w:hAnsi="Times New Roman" w:cs="Times New Roman"/>
          <w:color w:val="C00000"/>
          <w:sz w:val="24"/>
          <w:szCs w:val="24"/>
        </w:rPr>
        <w:t>;</w:t>
      </w:r>
      <w:r w:rsidR="2F2446F7" w:rsidRPr="780A054E">
        <w:rPr>
          <w:rFonts w:ascii="Times New Roman" w:eastAsia="Times New Roman" w:hAnsi="Times New Roman" w:cs="Times New Roman"/>
          <w:color w:val="C00000"/>
          <w:sz w:val="24"/>
          <w:szCs w:val="24"/>
        </w:rPr>
        <w:t xml:space="preserve"> however, they cannot be used </w:t>
      </w:r>
      <w:r w:rsidR="0E41C33E" w:rsidRPr="780A054E">
        <w:rPr>
          <w:rFonts w:ascii="Times New Roman" w:eastAsia="Times New Roman" w:hAnsi="Times New Roman" w:cs="Times New Roman"/>
          <w:color w:val="C00000"/>
          <w:sz w:val="24"/>
          <w:szCs w:val="24"/>
        </w:rPr>
        <w:t>in place</w:t>
      </w:r>
      <w:r w:rsidR="2F2446F7" w:rsidRPr="780A054E">
        <w:rPr>
          <w:rFonts w:ascii="Times New Roman" w:eastAsia="Times New Roman" w:hAnsi="Times New Roman" w:cs="Times New Roman"/>
          <w:color w:val="C00000"/>
          <w:sz w:val="24"/>
          <w:szCs w:val="24"/>
        </w:rPr>
        <w:t xml:space="preserve"> of the required </w:t>
      </w:r>
      <w:r w:rsidR="0593A8E1" w:rsidRPr="780A054E">
        <w:rPr>
          <w:rFonts w:ascii="Times New Roman" w:eastAsia="Times New Roman" w:hAnsi="Times New Roman" w:cs="Times New Roman"/>
          <w:color w:val="C00000"/>
          <w:sz w:val="24"/>
          <w:szCs w:val="24"/>
        </w:rPr>
        <w:t>CB</w:t>
      </w:r>
      <w:r w:rsidR="2F2446F7" w:rsidRPr="780A054E">
        <w:rPr>
          <w:rFonts w:ascii="Times New Roman" w:eastAsia="Times New Roman" w:hAnsi="Times New Roman" w:cs="Times New Roman"/>
          <w:color w:val="C00000"/>
          <w:sz w:val="24"/>
          <w:szCs w:val="24"/>
        </w:rPr>
        <w:t>PL providers.</w:t>
      </w:r>
      <w:r w:rsidR="479B4DA0" w:rsidRPr="780A054E">
        <w:rPr>
          <w:rFonts w:ascii="Times New Roman" w:eastAsia="Times New Roman" w:hAnsi="Times New Roman" w:cs="Times New Roman"/>
          <w:color w:val="C00000"/>
          <w:sz w:val="24"/>
          <w:szCs w:val="24"/>
        </w:rPr>
        <w:t xml:space="preserve"> </w:t>
      </w:r>
    </w:p>
    <w:p w14:paraId="10A35D74" w14:textId="3260A0F9" w:rsidR="04DFE703" w:rsidRPr="00D64C0C" w:rsidRDefault="002C5B87" w:rsidP="0003252B">
      <w:pPr>
        <w:pStyle w:val="ListParagraph"/>
        <w:numPr>
          <w:ilvl w:val="0"/>
          <w:numId w:val="19"/>
        </w:numPr>
        <w:spacing w:before="100" w:beforeAutospacing="1" w:after="120" w:line="240" w:lineRule="auto"/>
        <w:ind w:left="0" w:hanging="634"/>
        <w:contextualSpacing w:val="0"/>
        <w:rPr>
          <w:rFonts w:ascii="Times New Roman" w:eastAsia="Times New Roman" w:hAnsi="Times New Roman" w:cs="Times New Roman"/>
          <w:color w:val="C00000"/>
          <w:sz w:val="24"/>
          <w:szCs w:val="24"/>
        </w:rPr>
      </w:pPr>
      <w:r w:rsidRPr="00D64C0C">
        <w:rPr>
          <w:rFonts w:ascii="Times New Roman" w:eastAsia="Times New Roman" w:hAnsi="Times New Roman" w:cs="Times New Roman"/>
          <w:sz w:val="24"/>
          <w:szCs w:val="24"/>
        </w:rPr>
        <w:t>I noticed on the sample budget form it lists $$$ for LETRS for staff</w:t>
      </w:r>
      <w:r w:rsidR="00FD0B28" w:rsidRPr="00D64C0C">
        <w:rPr>
          <w:rFonts w:ascii="Times New Roman" w:eastAsia="Times New Roman" w:hAnsi="Times New Roman" w:cs="Times New Roman"/>
          <w:sz w:val="24"/>
          <w:szCs w:val="24"/>
        </w:rPr>
        <w:t>.</w:t>
      </w:r>
      <w:r w:rsidRPr="00D64C0C">
        <w:rPr>
          <w:rFonts w:ascii="Times New Roman" w:eastAsia="Times New Roman" w:hAnsi="Times New Roman" w:cs="Times New Roman"/>
          <w:sz w:val="24"/>
          <w:szCs w:val="24"/>
        </w:rPr>
        <w:t>  Will that be an allowable expense under level 2 activities of training for Science of Reading?</w:t>
      </w:r>
      <w:r w:rsidR="00D64C0C" w:rsidRPr="00D64C0C">
        <w:rPr>
          <w:rFonts w:ascii="Times New Roman" w:eastAsia="Times New Roman" w:hAnsi="Times New Roman" w:cs="Times New Roman"/>
          <w:sz w:val="24"/>
          <w:szCs w:val="24"/>
        </w:rPr>
        <w:t xml:space="preserve"> </w:t>
      </w:r>
      <w:r w:rsidR="04DFE703" w:rsidRPr="00D64C0C">
        <w:rPr>
          <w:rFonts w:ascii="Times New Roman" w:eastAsia="Times New Roman" w:hAnsi="Times New Roman" w:cs="Times New Roman"/>
          <w:color w:val="C00000"/>
          <w:sz w:val="24"/>
          <w:szCs w:val="24"/>
        </w:rPr>
        <w:t>Yes, science of reading training can be purchased as part of Level 2 Grant Activities. Please note that if science of reading training is being offered at no cost through the Kentucky</w:t>
      </w:r>
      <w:r w:rsidR="2ACB92C4" w:rsidRPr="00D64C0C">
        <w:rPr>
          <w:rFonts w:ascii="Times New Roman" w:eastAsia="Times New Roman" w:hAnsi="Times New Roman" w:cs="Times New Roman"/>
          <w:color w:val="C00000"/>
          <w:sz w:val="24"/>
          <w:szCs w:val="24"/>
        </w:rPr>
        <w:t xml:space="preserve"> Reading Academies the district will be required to use the f</w:t>
      </w:r>
      <w:r w:rsidR="0704EDD2" w:rsidRPr="00D64C0C">
        <w:rPr>
          <w:rFonts w:ascii="Times New Roman" w:eastAsia="Times New Roman" w:hAnsi="Times New Roman" w:cs="Times New Roman"/>
          <w:color w:val="C00000"/>
          <w:sz w:val="24"/>
          <w:szCs w:val="24"/>
        </w:rPr>
        <w:t>r</w:t>
      </w:r>
      <w:r w:rsidR="2ACB92C4" w:rsidRPr="00D64C0C">
        <w:rPr>
          <w:rFonts w:ascii="Times New Roman" w:eastAsia="Times New Roman" w:hAnsi="Times New Roman" w:cs="Times New Roman"/>
          <w:color w:val="C00000"/>
          <w:sz w:val="24"/>
          <w:szCs w:val="24"/>
        </w:rPr>
        <w:t>ee training.</w:t>
      </w:r>
    </w:p>
    <w:p w14:paraId="58B21D84" w14:textId="3394906D" w:rsidR="002C5B87" w:rsidRDefault="21047454" w:rsidP="76892926">
      <w:pPr>
        <w:pStyle w:val="ListParagraph"/>
        <w:numPr>
          <w:ilvl w:val="0"/>
          <w:numId w:val="19"/>
        </w:numPr>
        <w:spacing w:before="100" w:beforeAutospacing="1" w:after="120" w:line="240" w:lineRule="auto"/>
        <w:ind w:left="0" w:hanging="634"/>
        <w:contextualSpacing w:val="0"/>
        <w:rPr>
          <w:rFonts w:ascii="Times New Roman" w:eastAsia="Times New Roman" w:hAnsi="Times New Roman" w:cs="Times New Roman"/>
          <w:color w:val="000000" w:themeColor="text1"/>
          <w:sz w:val="24"/>
          <w:szCs w:val="24"/>
        </w:rPr>
      </w:pPr>
      <w:r w:rsidRPr="76892926">
        <w:rPr>
          <w:rFonts w:ascii="Times New Roman" w:eastAsia="Times New Roman" w:hAnsi="Times New Roman" w:cs="Times New Roman"/>
          <w:sz w:val="24"/>
          <w:szCs w:val="24"/>
        </w:rPr>
        <w:t xml:space="preserve"> What is the name of the </w:t>
      </w:r>
      <w:r w:rsidR="2BC8B932" w:rsidRPr="76892926">
        <w:rPr>
          <w:rFonts w:ascii="Times New Roman" w:eastAsia="Times New Roman" w:hAnsi="Times New Roman" w:cs="Times New Roman"/>
          <w:sz w:val="24"/>
          <w:szCs w:val="24"/>
        </w:rPr>
        <w:t>4-year-old</w:t>
      </w:r>
      <w:r w:rsidRPr="76892926">
        <w:rPr>
          <w:rFonts w:ascii="Times New Roman" w:eastAsia="Times New Roman" w:hAnsi="Times New Roman" w:cs="Times New Roman"/>
          <w:sz w:val="24"/>
          <w:szCs w:val="24"/>
        </w:rPr>
        <w:t xml:space="preserve"> Oral Language Screener that we will use?  I have potential community partners </w:t>
      </w:r>
      <w:r w:rsidR="2BC8B932" w:rsidRPr="76892926">
        <w:rPr>
          <w:rFonts w:ascii="Times New Roman" w:eastAsia="Times New Roman" w:hAnsi="Times New Roman" w:cs="Times New Roman"/>
          <w:sz w:val="24"/>
          <w:szCs w:val="24"/>
        </w:rPr>
        <w:t>who</w:t>
      </w:r>
      <w:r w:rsidRPr="76892926">
        <w:rPr>
          <w:rFonts w:ascii="Times New Roman" w:eastAsia="Times New Roman" w:hAnsi="Times New Roman" w:cs="Times New Roman"/>
          <w:sz w:val="24"/>
          <w:szCs w:val="24"/>
        </w:rPr>
        <w:t xml:space="preserve"> want to know what that will be before they sign on as partners.</w:t>
      </w:r>
      <w:r w:rsidR="2A5BEB0A" w:rsidRPr="76892926">
        <w:rPr>
          <w:rFonts w:ascii="Times New Roman" w:eastAsia="Times New Roman" w:hAnsi="Times New Roman" w:cs="Times New Roman"/>
          <w:sz w:val="24"/>
          <w:szCs w:val="24"/>
        </w:rPr>
        <w:t xml:space="preserve"> </w:t>
      </w:r>
      <w:r w:rsidR="2A5BEB0A" w:rsidRPr="76892926">
        <w:rPr>
          <w:rFonts w:ascii="Times New Roman" w:eastAsia="Times New Roman" w:hAnsi="Times New Roman" w:cs="Times New Roman"/>
          <w:color w:val="C00000"/>
          <w:sz w:val="24"/>
          <w:szCs w:val="24"/>
        </w:rPr>
        <w:t xml:space="preserve">The KDE is in the process of selecting an </w:t>
      </w:r>
      <w:r w:rsidR="316B6BF4" w:rsidRPr="76892926">
        <w:rPr>
          <w:rFonts w:ascii="Times New Roman" w:eastAsia="Times New Roman" w:hAnsi="Times New Roman" w:cs="Times New Roman"/>
          <w:color w:val="C00000"/>
          <w:sz w:val="24"/>
          <w:szCs w:val="24"/>
        </w:rPr>
        <w:t>o</w:t>
      </w:r>
      <w:r w:rsidR="2A5BEB0A" w:rsidRPr="76892926">
        <w:rPr>
          <w:rFonts w:ascii="Times New Roman" w:eastAsia="Times New Roman" w:hAnsi="Times New Roman" w:cs="Times New Roman"/>
          <w:color w:val="C00000"/>
          <w:sz w:val="24"/>
          <w:szCs w:val="24"/>
        </w:rPr>
        <w:t xml:space="preserve">ral </w:t>
      </w:r>
      <w:r w:rsidR="39323927" w:rsidRPr="76892926">
        <w:rPr>
          <w:rFonts w:ascii="Times New Roman" w:eastAsia="Times New Roman" w:hAnsi="Times New Roman" w:cs="Times New Roman"/>
          <w:color w:val="C00000"/>
          <w:sz w:val="24"/>
          <w:szCs w:val="24"/>
        </w:rPr>
        <w:t>l</w:t>
      </w:r>
      <w:r w:rsidR="2A5BEB0A" w:rsidRPr="76892926">
        <w:rPr>
          <w:rFonts w:ascii="Times New Roman" w:eastAsia="Times New Roman" w:hAnsi="Times New Roman" w:cs="Times New Roman"/>
          <w:color w:val="C00000"/>
          <w:sz w:val="24"/>
          <w:szCs w:val="24"/>
        </w:rPr>
        <w:t xml:space="preserve">anguage </w:t>
      </w:r>
      <w:r w:rsidR="195BA171" w:rsidRPr="76892926">
        <w:rPr>
          <w:rFonts w:ascii="Times New Roman" w:eastAsia="Times New Roman" w:hAnsi="Times New Roman" w:cs="Times New Roman"/>
          <w:color w:val="C00000"/>
          <w:sz w:val="24"/>
          <w:szCs w:val="24"/>
        </w:rPr>
        <w:t>s</w:t>
      </w:r>
      <w:r w:rsidR="2A5BEB0A" w:rsidRPr="76892926">
        <w:rPr>
          <w:rFonts w:ascii="Times New Roman" w:eastAsia="Times New Roman" w:hAnsi="Times New Roman" w:cs="Times New Roman"/>
          <w:color w:val="C00000"/>
          <w:sz w:val="24"/>
          <w:szCs w:val="24"/>
        </w:rPr>
        <w:t>creener and awardees will be notified of the selected screener in April.</w:t>
      </w:r>
    </w:p>
    <w:p w14:paraId="37C006C7" w14:textId="77777777" w:rsidR="00DF230C" w:rsidRPr="00DF230C" w:rsidRDefault="21047454" w:rsidP="00A530F0">
      <w:pPr>
        <w:pStyle w:val="ListParagraph"/>
        <w:numPr>
          <w:ilvl w:val="0"/>
          <w:numId w:val="19"/>
        </w:numPr>
        <w:spacing w:before="100" w:beforeAutospacing="1" w:after="120" w:line="240" w:lineRule="auto"/>
        <w:ind w:left="0" w:hanging="634"/>
        <w:contextualSpacing w:val="0"/>
        <w:rPr>
          <w:rFonts w:ascii="Times New Roman" w:eastAsia="Times New Roman" w:hAnsi="Times New Roman" w:cs="Times New Roman"/>
          <w:color w:val="C00000"/>
          <w:sz w:val="24"/>
          <w:szCs w:val="24"/>
        </w:rPr>
      </w:pPr>
      <w:r w:rsidRPr="001A25A9">
        <w:rPr>
          <w:rFonts w:ascii="Times New Roman" w:eastAsia="Times New Roman" w:hAnsi="Times New Roman" w:cs="Times New Roman"/>
          <w:sz w:val="24"/>
          <w:szCs w:val="24"/>
        </w:rPr>
        <w:t xml:space="preserve">While purchase of a universal screener (and training for that screener) are listed as allowable purchases for Level 2 in K-12 it is not listed for the Birth through 5 age band.  Our district and community partners are interested in utilizing the early Brigance to be given to 3 and </w:t>
      </w:r>
      <w:r w:rsidR="2BC8B932" w:rsidRPr="001A25A9">
        <w:rPr>
          <w:rFonts w:ascii="Times New Roman" w:eastAsia="Times New Roman" w:hAnsi="Times New Roman" w:cs="Times New Roman"/>
          <w:sz w:val="24"/>
          <w:szCs w:val="24"/>
        </w:rPr>
        <w:t>4-year-olds</w:t>
      </w:r>
      <w:r w:rsidRPr="001A25A9">
        <w:rPr>
          <w:rFonts w:ascii="Times New Roman" w:eastAsia="Times New Roman" w:hAnsi="Times New Roman" w:cs="Times New Roman"/>
          <w:sz w:val="24"/>
          <w:szCs w:val="24"/>
        </w:rPr>
        <w:t xml:space="preserve"> prior to entrance to K. Could that be considered an allowable level 2 expense?</w:t>
      </w:r>
      <w:r w:rsidR="001A25A9" w:rsidRPr="001A25A9">
        <w:rPr>
          <w:rFonts w:ascii="Times New Roman" w:eastAsia="Times New Roman" w:hAnsi="Times New Roman" w:cs="Times New Roman"/>
          <w:sz w:val="24"/>
          <w:szCs w:val="24"/>
        </w:rPr>
        <w:t xml:space="preserve"> </w:t>
      </w:r>
      <w:r w:rsidR="4E67241D" w:rsidRPr="001A25A9">
        <w:rPr>
          <w:rFonts w:ascii="Times New Roman" w:eastAsia="Times New Roman" w:hAnsi="Times New Roman" w:cs="Times New Roman"/>
          <w:color w:val="C00000"/>
          <w:sz w:val="24"/>
          <w:szCs w:val="24"/>
        </w:rPr>
        <w:t xml:space="preserve">Yes, additional </w:t>
      </w:r>
      <w:r w:rsidR="0358EB06" w:rsidRPr="00DF230C">
        <w:rPr>
          <w:rFonts w:ascii="Times New Roman" w:eastAsia="Times New Roman" w:hAnsi="Times New Roman" w:cs="Times New Roman"/>
          <w:color w:val="C00000"/>
          <w:sz w:val="24"/>
          <w:szCs w:val="24"/>
        </w:rPr>
        <w:t>literacy assessments are allowable and would be a Level 2 Grant Activity.</w:t>
      </w:r>
    </w:p>
    <w:p w14:paraId="45FF74F0" w14:textId="1AFAD061" w:rsidR="00DF230C" w:rsidRDefault="00DF230C" w:rsidP="780A054E">
      <w:pPr>
        <w:pStyle w:val="ListParagraph"/>
        <w:numPr>
          <w:ilvl w:val="0"/>
          <w:numId w:val="19"/>
        </w:numPr>
        <w:spacing w:beforeAutospacing="1" w:after="120" w:line="240" w:lineRule="auto"/>
        <w:ind w:left="0" w:hanging="634"/>
        <w:rPr>
          <w:rFonts w:ascii="Times New Roman" w:eastAsia="Times New Roman" w:hAnsi="Times New Roman" w:cs="Times New Roman"/>
          <w:color w:val="C00000"/>
          <w:sz w:val="24"/>
          <w:szCs w:val="24"/>
        </w:rPr>
      </w:pPr>
      <w:r w:rsidRPr="780A054E">
        <w:rPr>
          <w:rFonts w:ascii="Times New Roman" w:eastAsia="Times New Roman" w:hAnsi="Times New Roman" w:cs="Times New Roman"/>
          <w:sz w:val="24"/>
          <w:szCs w:val="24"/>
        </w:rPr>
        <w:t>Can KyCL25 grant funds be used to purchase HQIR (level 1) for grades K-3? </w:t>
      </w:r>
      <w:r w:rsidR="05681A28" w:rsidRPr="780A054E">
        <w:rPr>
          <w:rFonts w:ascii="Times New Roman" w:eastAsia="Times New Roman" w:hAnsi="Times New Roman" w:cs="Times New Roman"/>
          <w:sz w:val="24"/>
          <w:szCs w:val="24"/>
        </w:rPr>
        <w:t xml:space="preserve"> </w:t>
      </w:r>
      <w:r w:rsidR="44A1815F" w:rsidRPr="780A054E">
        <w:rPr>
          <w:rFonts w:ascii="Times New Roman" w:hAnsi="Times New Roman" w:cs="Times New Roman"/>
          <w:color w:val="C00000"/>
          <w:sz w:val="24"/>
          <w:szCs w:val="24"/>
        </w:rPr>
        <w:t xml:space="preserve">The KyCL25 federal grant </w:t>
      </w:r>
      <w:r w:rsidR="44A1815F" w:rsidRPr="780A054E">
        <w:rPr>
          <w:rFonts w:ascii="Times New Roman" w:hAnsi="Times New Roman" w:cs="Times New Roman"/>
          <w:b/>
          <w:bCs/>
          <w:color w:val="C00000"/>
          <w:sz w:val="24"/>
          <w:szCs w:val="24"/>
        </w:rPr>
        <w:t>cannot</w:t>
      </w:r>
      <w:r w:rsidR="44A1815F" w:rsidRPr="780A054E">
        <w:rPr>
          <w:rFonts w:ascii="Times New Roman" w:hAnsi="Times New Roman" w:cs="Times New Roman"/>
          <w:color w:val="C00000"/>
          <w:sz w:val="24"/>
          <w:szCs w:val="24"/>
        </w:rPr>
        <w:t xml:space="preserve"> purchase resources that are mandated through Kentucky State legislation. As legislation changes allowable grant purchases may change. Federal grant regulations do not allow grant funds to be used to purchase any resource that is mandated by state legislation. This is considered supplanting. KyCL25 funds should supplement and not supplant previous purchases.</w:t>
      </w:r>
      <w:r w:rsidR="44A1815F" w:rsidRPr="780A054E">
        <w:rPr>
          <w:rFonts w:ascii="Times New Roman" w:eastAsia="Times New Roman" w:hAnsi="Times New Roman" w:cs="Times New Roman"/>
          <w:color w:val="C00000"/>
          <w:sz w:val="24"/>
          <w:szCs w:val="24"/>
        </w:rPr>
        <w:t xml:space="preserve"> The </w:t>
      </w:r>
      <w:r w:rsidR="44A1815F" w:rsidRPr="780A054E">
        <w:rPr>
          <w:rFonts w:ascii="Times New Roman" w:eastAsia="Times New Roman" w:hAnsi="Times New Roman" w:cs="Times New Roman"/>
          <w:i/>
          <w:iCs/>
          <w:color w:val="C00000"/>
          <w:sz w:val="24"/>
          <w:szCs w:val="24"/>
        </w:rPr>
        <w:t xml:space="preserve">supplement, not supplant, </w:t>
      </w:r>
      <w:r w:rsidR="44A1815F" w:rsidRPr="780A054E">
        <w:rPr>
          <w:rFonts w:ascii="Times New Roman" w:eastAsia="Times New Roman" w:hAnsi="Times New Roman" w:cs="Times New Roman"/>
          <w:color w:val="C00000"/>
          <w:sz w:val="24"/>
          <w:szCs w:val="24"/>
        </w:rPr>
        <w:t>provision requires grantees to use state or local funds for all services required by state law or local policy and prohibits those funds from being diverted for other purposes when federal funds are available. Federal funds must supplement—</w:t>
      </w:r>
      <w:r w:rsidR="44A1815F" w:rsidRPr="780A054E">
        <w:rPr>
          <w:rFonts w:ascii="Times New Roman" w:eastAsia="Times New Roman" w:hAnsi="Times New Roman" w:cs="Times New Roman"/>
          <w:color w:val="C00000"/>
          <w:sz w:val="24"/>
          <w:szCs w:val="24"/>
        </w:rPr>
        <w:lastRenderedPageBreak/>
        <w:t>add to, enhance, expand, increase, extend—the programs and services offered with state and local funds. Federal funds cannot be used to supplant—take the place of, replace—the state and local funds used to offer those programs and services.</w:t>
      </w:r>
    </w:p>
    <w:p w14:paraId="3BB6AC9B" w14:textId="525FD3B0" w:rsidR="00DF230C" w:rsidRDefault="00DF230C" w:rsidP="780A054E">
      <w:pPr>
        <w:pStyle w:val="ListParagraph"/>
        <w:spacing w:beforeAutospacing="1" w:after="120" w:line="240" w:lineRule="auto"/>
        <w:ind w:left="0" w:hanging="634"/>
        <w:rPr>
          <w:rFonts w:ascii="Times New Roman" w:eastAsia="Times New Roman" w:hAnsi="Times New Roman" w:cs="Times New Roman"/>
          <w:color w:val="C00000"/>
          <w:sz w:val="24"/>
          <w:szCs w:val="24"/>
        </w:rPr>
      </w:pPr>
    </w:p>
    <w:p w14:paraId="27B02596" w14:textId="37701987" w:rsidR="000151FE" w:rsidRPr="00042DFC" w:rsidRDefault="000151FE" w:rsidP="780A054E">
      <w:pPr>
        <w:pStyle w:val="ListParagraph"/>
        <w:numPr>
          <w:ilvl w:val="0"/>
          <w:numId w:val="19"/>
        </w:numPr>
        <w:spacing w:before="100" w:beforeAutospacing="1" w:after="120" w:line="240" w:lineRule="auto"/>
        <w:ind w:left="0" w:hanging="634"/>
        <w:rPr>
          <w:rFonts w:ascii="Times New Roman" w:hAnsi="Times New Roman" w:cs="Times New Roman"/>
          <w:color w:val="C00000"/>
          <w:sz w:val="24"/>
          <w:szCs w:val="24"/>
        </w:rPr>
      </w:pPr>
      <w:r w:rsidRPr="780A054E">
        <w:rPr>
          <w:rFonts w:ascii="Times New Roman" w:hAnsi="Times New Roman" w:cs="Times New Roman"/>
          <w:sz w:val="24"/>
          <w:szCs w:val="24"/>
        </w:rPr>
        <w:t>I am just double-checking my understanding—districts cannot use KyCL funds to purchase core K-3 High-Quality Instructional Resources (HQIR) due to being mandated through state legislation. However, funds can be used for supplemental HQIRs, professional learning, coaching, and diagnostic assessments.</w:t>
      </w:r>
      <w:r w:rsidR="63DD1649" w:rsidRPr="780A054E">
        <w:rPr>
          <w:rFonts w:ascii="Times New Roman" w:hAnsi="Times New Roman" w:cs="Times New Roman"/>
          <w:sz w:val="24"/>
          <w:szCs w:val="24"/>
        </w:rPr>
        <w:t xml:space="preserve"> </w:t>
      </w:r>
      <w:r w:rsidR="63DD1649" w:rsidRPr="780A054E">
        <w:rPr>
          <w:rFonts w:ascii="Times New Roman" w:hAnsi="Times New Roman" w:cs="Times New Roman"/>
          <w:color w:val="C00000"/>
          <w:sz w:val="24"/>
          <w:szCs w:val="24"/>
        </w:rPr>
        <w:t>Grant funds cannot be used to purchase K-3 HQIRs or assessments for K-</w:t>
      </w:r>
      <w:r w:rsidR="3DC91A6F" w:rsidRPr="780A054E">
        <w:rPr>
          <w:rFonts w:ascii="Times New Roman" w:hAnsi="Times New Roman" w:cs="Times New Roman"/>
          <w:color w:val="C00000"/>
          <w:sz w:val="24"/>
          <w:szCs w:val="24"/>
        </w:rPr>
        <w:t>3 required in state legislation. Grant funds can be used for supplemental HQIRs,</w:t>
      </w:r>
      <w:r w:rsidR="07E425F7" w:rsidRPr="780A054E">
        <w:rPr>
          <w:rFonts w:ascii="Times New Roman" w:hAnsi="Times New Roman" w:cs="Times New Roman"/>
          <w:color w:val="C00000"/>
          <w:sz w:val="24"/>
          <w:szCs w:val="24"/>
        </w:rPr>
        <w:t xml:space="preserve"> </w:t>
      </w:r>
      <w:r w:rsidR="3DC91A6F" w:rsidRPr="780A054E">
        <w:rPr>
          <w:rFonts w:ascii="Times New Roman" w:hAnsi="Times New Roman" w:cs="Times New Roman"/>
          <w:color w:val="C00000"/>
          <w:sz w:val="24"/>
          <w:szCs w:val="24"/>
        </w:rPr>
        <w:t xml:space="preserve">professional learning and </w:t>
      </w:r>
      <w:r w:rsidR="3676CD2F" w:rsidRPr="780A054E">
        <w:rPr>
          <w:rFonts w:ascii="Times New Roman" w:hAnsi="Times New Roman" w:cs="Times New Roman"/>
          <w:color w:val="C00000"/>
          <w:sz w:val="24"/>
          <w:szCs w:val="24"/>
        </w:rPr>
        <w:t xml:space="preserve">provider-based </w:t>
      </w:r>
      <w:r w:rsidR="3DC91A6F" w:rsidRPr="780A054E">
        <w:rPr>
          <w:rFonts w:ascii="Times New Roman" w:hAnsi="Times New Roman" w:cs="Times New Roman"/>
          <w:color w:val="C00000"/>
          <w:sz w:val="24"/>
          <w:szCs w:val="24"/>
        </w:rPr>
        <w:t xml:space="preserve">coaching. </w:t>
      </w:r>
      <w:r w:rsidR="1224DCA0" w:rsidRPr="780A054E">
        <w:rPr>
          <w:rFonts w:ascii="Times New Roman" w:hAnsi="Times New Roman" w:cs="Times New Roman"/>
          <w:color w:val="C00000"/>
          <w:sz w:val="24"/>
          <w:szCs w:val="24"/>
        </w:rPr>
        <w:t>Two-to-four years of CBPL on the K-3 HQIR can also be purchased.</w:t>
      </w:r>
    </w:p>
    <w:p w14:paraId="60C47485" w14:textId="4D1747D4" w:rsidR="00042DFC" w:rsidRDefault="00042DFC" w:rsidP="76892926">
      <w:pPr>
        <w:pStyle w:val="ListParagraph"/>
        <w:numPr>
          <w:ilvl w:val="0"/>
          <w:numId w:val="19"/>
        </w:numPr>
        <w:spacing w:after="120" w:line="240" w:lineRule="auto"/>
        <w:ind w:left="0" w:hanging="630"/>
        <w:contextualSpacing w:val="0"/>
        <w:rPr>
          <w:rFonts w:ascii="Times New Roman" w:eastAsia="Times New Roman" w:hAnsi="Times New Roman" w:cs="Times New Roman"/>
          <w:color w:val="C00000"/>
          <w:sz w:val="24"/>
          <w:szCs w:val="24"/>
        </w:rPr>
      </w:pPr>
      <w:r w:rsidRPr="76892926">
        <w:rPr>
          <w:rFonts w:ascii="Times New Roman" w:hAnsi="Times New Roman" w:cs="Times New Roman"/>
          <w:sz w:val="24"/>
          <w:szCs w:val="24"/>
        </w:rPr>
        <w:t>My district is using CKLA Core Knowledge (online version) for grades K-3 knowledge building curriculum. Can we use KyCL grant funds to purchase Amplify CKLA to have access to the print materials? Would this be consider</w:t>
      </w:r>
      <w:r w:rsidR="00830150" w:rsidRPr="76892926">
        <w:rPr>
          <w:rFonts w:ascii="Times New Roman" w:hAnsi="Times New Roman" w:cs="Times New Roman"/>
          <w:sz w:val="24"/>
          <w:szCs w:val="24"/>
        </w:rPr>
        <w:t>ed</w:t>
      </w:r>
      <w:r w:rsidRPr="76892926">
        <w:rPr>
          <w:rFonts w:ascii="Times New Roman" w:hAnsi="Times New Roman" w:cs="Times New Roman"/>
          <w:sz w:val="24"/>
          <w:szCs w:val="24"/>
        </w:rPr>
        <w:t xml:space="preserve"> “supplanting” or “supplementing”? </w:t>
      </w:r>
      <w:r w:rsidR="04E713B3" w:rsidRPr="76892926">
        <w:rPr>
          <w:rFonts w:ascii="Times New Roman" w:hAnsi="Times New Roman" w:cs="Times New Roman"/>
          <w:color w:val="C00000"/>
          <w:sz w:val="24"/>
          <w:szCs w:val="24"/>
        </w:rPr>
        <w:t>This question was sent to the federal CLSD director to get clarification.</w:t>
      </w:r>
      <w:r w:rsidR="1D65E665" w:rsidRPr="76892926">
        <w:rPr>
          <w:rFonts w:ascii="Times New Roman" w:eastAsia="Times New Roman" w:hAnsi="Times New Roman" w:cs="Times New Roman"/>
          <w:color w:val="C00000"/>
          <w:sz w:val="24"/>
          <w:szCs w:val="24"/>
        </w:rPr>
        <w:t xml:space="preserve"> Applicants can use this scenario in the application and budget for the costs. However, if federal guidance does not allow this, subgrantees will be asked to revise the plan.</w:t>
      </w:r>
    </w:p>
    <w:p w14:paraId="29E0FD3D" w14:textId="2BD43426" w:rsidR="00A530F0" w:rsidRPr="00A530F0" w:rsidRDefault="00A530F0" w:rsidP="76892926">
      <w:pPr>
        <w:pStyle w:val="ListParagraph"/>
        <w:numPr>
          <w:ilvl w:val="0"/>
          <w:numId w:val="19"/>
        </w:numPr>
        <w:spacing w:after="120" w:line="240" w:lineRule="auto"/>
        <w:ind w:left="0" w:hanging="630"/>
        <w:contextualSpacing w:val="0"/>
        <w:rPr>
          <w:rFonts w:ascii="Times New Roman" w:eastAsia="Times New Roman" w:hAnsi="Times New Roman" w:cs="Times New Roman"/>
          <w:color w:val="FF0000"/>
          <w:sz w:val="24"/>
          <w:szCs w:val="24"/>
        </w:rPr>
      </w:pPr>
      <w:r w:rsidRPr="76892926">
        <w:rPr>
          <w:rFonts w:ascii="Times New Roman" w:eastAsia="Times New Roman" w:hAnsi="Times New Roman" w:cs="Times New Roman"/>
          <w:sz w:val="24"/>
          <w:szCs w:val="24"/>
        </w:rPr>
        <w:t>May grant funds be used to purchase materials for classroom libraries and other supplemental reading materials (</w:t>
      </w:r>
      <w:r w:rsidR="00E95538" w:rsidRPr="76892926">
        <w:rPr>
          <w:rFonts w:ascii="Times New Roman" w:eastAsia="Times New Roman" w:hAnsi="Times New Roman" w:cs="Times New Roman"/>
          <w:sz w:val="24"/>
          <w:szCs w:val="24"/>
        </w:rPr>
        <w:t>e.g.,</w:t>
      </w:r>
      <w:r w:rsidRPr="76892926">
        <w:rPr>
          <w:rFonts w:ascii="Times New Roman" w:eastAsia="Times New Roman" w:hAnsi="Times New Roman" w:cs="Times New Roman"/>
          <w:sz w:val="24"/>
          <w:szCs w:val="24"/>
        </w:rPr>
        <w:t xml:space="preserve"> Chapter Books, Novels, Non-fiction texts) for K-5, 6-8, and 9-12 as a Tier 2 Activity?  It is not specifically listed in the RFA as it is for Birth to Age 5 Tier 2 Activities.</w:t>
      </w:r>
      <w:r w:rsidRPr="76892926">
        <w:rPr>
          <w:rFonts w:ascii="Times New Roman" w:eastAsia="Times New Roman" w:hAnsi="Times New Roman" w:cs="Times New Roman"/>
          <w:color w:val="FF0000"/>
          <w:sz w:val="24"/>
          <w:szCs w:val="24"/>
        </w:rPr>
        <w:t xml:space="preserve"> </w:t>
      </w:r>
      <w:r w:rsidR="495B6EF9" w:rsidRPr="76892926">
        <w:rPr>
          <w:rFonts w:ascii="Times New Roman" w:eastAsia="Times New Roman" w:hAnsi="Times New Roman" w:cs="Times New Roman"/>
          <w:color w:val="C00000"/>
          <w:sz w:val="24"/>
          <w:szCs w:val="24"/>
        </w:rPr>
        <w:t>Any text sets required to implement the literacy HQIR, such as decodables</w:t>
      </w:r>
      <w:r w:rsidR="2B06C621" w:rsidRPr="76892926">
        <w:rPr>
          <w:rFonts w:ascii="Times New Roman" w:eastAsia="Times New Roman" w:hAnsi="Times New Roman" w:cs="Times New Roman"/>
          <w:color w:val="C00000"/>
          <w:sz w:val="24"/>
          <w:szCs w:val="24"/>
        </w:rPr>
        <w:t xml:space="preserve"> and novel studies</w:t>
      </w:r>
      <w:r w:rsidR="495B6EF9" w:rsidRPr="76892926">
        <w:rPr>
          <w:rFonts w:ascii="Times New Roman" w:eastAsia="Times New Roman" w:hAnsi="Times New Roman" w:cs="Times New Roman"/>
          <w:color w:val="C00000"/>
          <w:sz w:val="24"/>
          <w:szCs w:val="24"/>
        </w:rPr>
        <w:t>, are allowable to purchases as a Level 1 grant activity.</w:t>
      </w:r>
      <w:r w:rsidR="495B6EF9" w:rsidRPr="76892926">
        <w:rPr>
          <w:rFonts w:ascii="Times New Roman" w:eastAsia="Times New Roman" w:hAnsi="Times New Roman" w:cs="Times New Roman"/>
          <w:color w:val="FF0000"/>
          <w:sz w:val="24"/>
          <w:szCs w:val="24"/>
        </w:rPr>
        <w:t xml:space="preserve"> </w:t>
      </w:r>
    </w:p>
    <w:p w14:paraId="002D9B24" w14:textId="5451DD2F" w:rsidR="00A530F0" w:rsidRPr="0003252B" w:rsidRDefault="00A530F0" w:rsidP="00E95538">
      <w:pPr>
        <w:pStyle w:val="ListParagraph"/>
        <w:numPr>
          <w:ilvl w:val="0"/>
          <w:numId w:val="19"/>
        </w:numPr>
        <w:spacing w:after="120" w:line="240" w:lineRule="auto"/>
        <w:ind w:left="0" w:hanging="630"/>
        <w:rPr>
          <w:rFonts w:ascii="Times New Roman" w:eastAsia="Aptos" w:hAnsi="Times New Roman" w:cs="Times New Roman"/>
          <w:color w:val="C00000"/>
          <w:sz w:val="24"/>
          <w:szCs w:val="24"/>
        </w:rPr>
      </w:pPr>
      <w:r w:rsidRPr="00D974B9">
        <w:rPr>
          <w:rFonts w:ascii="Times New Roman" w:eastAsia="Times New Roman" w:hAnsi="Times New Roman" w:cs="Times New Roman"/>
          <w:sz w:val="24"/>
          <w:szCs w:val="24"/>
        </w:rPr>
        <w:t xml:space="preserve">I </w:t>
      </w:r>
      <w:r w:rsidRPr="0003252B">
        <w:rPr>
          <w:rFonts w:ascii="Times New Roman" w:eastAsia="Times New Roman" w:hAnsi="Times New Roman" w:cs="Times New Roman"/>
          <w:sz w:val="24"/>
          <w:szCs w:val="24"/>
        </w:rPr>
        <w:t>am having difficulty with two links to resources on page 9: the Literacy Plan Resources link (It goes to the page, but the links do not work from that page.) and the K-2 Instructional Rubric (It will not link to a page.)</w:t>
      </w:r>
      <w:r w:rsidR="2D8F85ED" w:rsidRPr="0003252B">
        <w:rPr>
          <w:rFonts w:ascii="Times New Roman" w:eastAsia="Times New Roman" w:hAnsi="Times New Roman" w:cs="Times New Roman"/>
          <w:sz w:val="24"/>
          <w:szCs w:val="24"/>
        </w:rPr>
        <w:t xml:space="preserve"> </w:t>
      </w:r>
      <w:r w:rsidR="625FAA2F" w:rsidRPr="0003252B">
        <w:rPr>
          <w:rFonts w:ascii="Times New Roman" w:eastAsia="Aptos" w:hAnsi="Times New Roman" w:cs="Times New Roman"/>
          <w:color w:val="C00000"/>
          <w:sz w:val="24"/>
          <w:szCs w:val="24"/>
        </w:rPr>
        <w:t xml:space="preserve">The links on the webpage are working. It may be confusing because nothing pops up right away, but the document is downloaded and in the downloads folder once the link is clicked.  </w:t>
      </w:r>
    </w:p>
    <w:p w14:paraId="00F7767D" w14:textId="5BB20B0B" w:rsidR="00A530F0" w:rsidRPr="0003252B" w:rsidRDefault="625FAA2F" w:rsidP="780A054E">
      <w:pPr>
        <w:spacing w:after="0" w:line="240" w:lineRule="auto"/>
        <w:rPr>
          <w:rFonts w:ascii="Times New Roman" w:hAnsi="Times New Roman" w:cs="Times New Roman"/>
          <w:color w:val="C00000"/>
          <w:sz w:val="24"/>
          <w:szCs w:val="24"/>
        </w:rPr>
      </w:pPr>
      <w:r w:rsidRPr="0003252B">
        <w:rPr>
          <w:rFonts w:ascii="Times New Roman" w:eastAsia="Aptos" w:hAnsi="Times New Roman" w:cs="Times New Roman"/>
          <w:color w:val="C00000"/>
          <w:sz w:val="24"/>
          <w:szCs w:val="24"/>
        </w:rPr>
        <w:t xml:space="preserve">The </w:t>
      </w:r>
      <w:r w:rsidR="14ED29A4" w:rsidRPr="0003252B">
        <w:rPr>
          <w:rFonts w:ascii="Times New Roman" w:eastAsia="Aptos" w:hAnsi="Times New Roman" w:cs="Times New Roman"/>
          <w:color w:val="C00000"/>
          <w:sz w:val="24"/>
          <w:szCs w:val="24"/>
        </w:rPr>
        <w:t xml:space="preserve">link for the Instructional Rubic for </w:t>
      </w:r>
      <w:r w:rsidRPr="0003252B">
        <w:rPr>
          <w:rFonts w:ascii="Times New Roman" w:eastAsia="Aptos" w:hAnsi="Times New Roman" w:cs="Times New Roman"/>
          <w:color w:val="C00000"/>
          <w:sz w:val="24"/>
          <w:szCs w:val="24"/>
        </w:rPr>
        <w:t xml:space="preserve">K-2 is: </w:t>
      </w:r>
      <w:hyperlink r:id="rId14">
        <w:r w:rsidRPr="0003252B">
          <w:rPr>
            <w:rStyle w:val="Hyperlink"/>
            <w:rFonts w:ascii="Times New Roman" w:eastAsia="Aptos" w:hAnsi="Times New Roman" w:cs="Times New Roman"/>
            <w:color w:val="C00000"/>
            <w:sz w:val="24"/>
            <w:szCs w:val="24"/>
          </w:rPr>
          <w:t>https://www.education.ky.gov/_layouts/download.aspx?SourceUrl=/curriculum/standards/kyacadstand/Documents/Instructional_Resources_Alignment_Rubric_for_RW_Grades_K-2_Single_Point.docx</w:t>
        </w:r>
      </w:hyperlink>
    </w:p>
    <w:p w14:paraId="19664C55" w14:textId="7939645B" w:rsidR="00A530F0" w:rsidRPr="0003252B" w:rsidRDefault="00A530F0" w:rsidP="780A054E">
      <w:pPr>
        <w:pStyle w:val="ListParagraph"/>
        <w:spacing w:after="0" w:line="240" w:lineRule="auto"/>
        <w:contextualSpacing w:val="0"/>
        <w:rPr>
          <w:rFonts w:ascii="Times New Roman" w:eastAsia="Aptos" w:hAnsi="Times New Roman" w:cs="Times New Roman"/>
          <w:color w:val="000000" w:themeColor="text1"/>
          <w:sz w:val="24"/>
          <w:szCs w:val="24"/>
        </w:rPr>
      </w:pPr>
    </w:p>
    <w:p w14:paraId="7839A4C1" w14:textId="3AF693C2" w:rsidR="4ED12391" w:rsidRPr="0003252B" w:rsidRDefault="00A530F0" w:rsidP="00E95538">
      <w:pPr>
        <w:pStyle w:val="ListParagraph"/>
        <w:numPr>
          <w:ilvl w:val="0"/>
          <w:numId w:val="19"/>
        </w:numPr>
        <w:spacing w:after="120" w:line="240" w:lineRule="auto"/>
        <w:ind w:left="0" w:hanging="634"/>
        <w:contextualSpacing w:val="0"/>
        <w:rPr>
          <w:rFonts w:ascii="Times New Roman" w:eastAsia="Times New Roman" w:hAnsi="Times New Roman" w:cs="Times New Roman"/>
          <w:color w:val="C00000"/>
          <w:sz w:val="24"/>
          <w:szCs w:val="24"/>
        </w:rPr>
      </w:pPr>
      <w:r w:rsidRPr="0003252B">
        <w:rPr>
          <w:rFonts w:ascii="Times New Roman" w:eastAsia="Times New Roman" w:hAnsi="Times New Roman" w:cs="Times New Roman"/>
          <w:sz w:val="24"/>
          <w:szCs w:val="24"/>
        </w:rPr>
        <w:t xml:space="preserve"> Is SBDM approval required for each school prior to submission?</w:t>
      </w:r>
      <w:r w:rsidR="00D974B9" w:rsidRPr="0003252B">
        <w:rPr>
          <w:rFonts w:ascii="Times New Roman" w:eastAsia="Times New Roman" w:hAnsi="Times New Roman" w:cs="Times New Roman"/>
          <w:sz w:val="24"/>
          <w:szCs w:val="24"/>
        </w:rPr>
        <w:t xml:space="preserve"> </w:t>
      </w:r>
      <w:r w:rsidR="00D974B9" w:rsidRPr="0003252B">
        <w:rPr>
          <w:rFonts w:ascii="Times New Roman" w:eastAsia="Times New Roman" w:hAnsi="Times New Roman" w:cs="Times New Roman"/>
          <w:color w:val="C00000"/>
          <w:sz w:val="24"/>
          <w:szCs w:val="24"/>
        </w:rPr>
        <w:t>N</w:t>
      </w:r>
      <w:r w:rsidR="4ED12391" w:rsidRPr="0003252B">
        <w:rPr>
          <w:rFonts w:ascii="Times New Roman" w:eastAsia="Times New Roman" w:hAnsi="Times New Roman" w:cs="Times New Roman"/>
          <w:color w:val="C00000"/>
          <w:sz w:val="24"/>
          <w:szCs w:val="24"/>
        </w:rPr>
        <w:t>o, the SBDM council does not have a form to sign as part of the application. However, principals do need to sign</w:t>
      </w:r>
      <w:r w:rsidR="2D373014" w:rsidRPr="0003252B">
        <w:rPr>
          <w:rFonts w:ascii="Times New Roman" w:eastAsia="Times New Roman" w:hAnsi="Times New Roman" w:cs="Times New Roman"/>
          <w:color w:val="C00000"/>
          <w:sz w:val="24"/>
          <w:szCs w:val="24"/>
        </w:rPr>
        <w:t xml:space="preserve"> the principal's signature page.</w:t>
      </w:r>
    </w:p>
    <w:p w14:paraId="2AFF1B7F" w14:textId="22DBB75A" w:rsidR="00A530F0" w:rsidRPr="0003252B" w:rsidRDefault="00A530F0" w:rsidP="76892926">
      <w:pPr>
        <w:pStyle w:val="ListParagraph"/>
        <w:numPr>
          <w:ilvl w:val="0"/>
          <w:numId w:val="19"/>
        </w:numPr>
        <w:spacing w:after="120" w:line="240" w:lineRule="auto"/>
        <w:ind w:left="0" w:hanging="634"/>
        <w:contextualSpacing w:val="0"/>
        <w:rPr>
          <w:rFonts w:ascii="Times New Roman" w:eastAsia="Times New Roman" w:hAnsi="Times New Roman" w:cs="Times New Roman"/>
          <w:color w:val="C00000"/>
          <w:sz w:val="24"/>
          <w:szCs w:val="24"/>
        </w:rPr>
      </w:pPr>
      <w:r w:rsidRPr="0003252B">
        <w:rPr>
          <w:rFonts w:ascii="Times New Roman" w:eastAsia="Times New Roman" w:hAnsi="Times New Roman" w:cs="Times New Roman"/>
          <w:sz w:val="24"/>
          <w:szCs w:val="24"/>
        </w:rPr>
        <w:t>What should we put for the Award Number o</w:t>
      </w:r>
      <w:r w:rsidR="00BC1BD0" w:rsidRPr="0003252B">
        <w:rPr>
          <w:rFonts w:ascii="Times New Roman" w:eastAsia="Times New Roman" w:hAnsi="Times New Roman" w:cs="Times New Roman"/>
          <w:sz w:val="24"/>
          <w:szCs w:val="24"/>
        </w:rPr>
        <w:t>r</w:t>
      </w:r>
      <w:r w:rsidRPr="0003252B">
        <w:rPr>
          <w:rFonts w:ascii="Times New Roman" w:eastAsia="Times New Roman" w:hAnsi="Times New Roman" w:cs="Times New Roman"/>
          <w:sz w:val="24"/>
          <w:szCs w:val="24"/>
        </w:rPr>
        <w:t xml:space="preserve"> Project Name on the Certification Form?</w:t>
      </w:r>
      <w:r w:rsidR="75CC5C43" w:rsidRPr="0003252B">
        <w:rPr>
          <w:rFonts w:ascii="Times New Roman" w:eastAsia="Times New Roman" w:hAnsi="Times New Roman" w:cs="Times New Roman"/>
          <w:sz w:val="24"/>
          <w:szCs w:val="24"/>
        </w:rPr>
        <w:t xml:space="preserve"> </w:t>
      </w:r>
      <w:r w:rsidR="75CC5C43" w:rsidRPr="0003252B">
        <w:rPr>
          <w:rFonts w:ascii="Times New Roman" w:eastAsia="Times New Roman" w:hAnsi="Times New Roman" w:cs="Times New Roman"/>
          <w:color w:val="C00000"/>
          <w:sz w:val="24"/>
          <w:szCs w:val="24"/>
        </w:rPr>
        <w:t xml:space="preserve">List </w:t>
      </w:r>
      <w:r w:rsidR="10A7B092" w:rsidRPr="0003252B">
        <w:rPr>
          <w:rFonts w:ascii="Times New Roman" w:eastAsia="Times New Roman" w:hAnsi="Times New Roman" w:cs="Times New Roman"/>
          <w:color w:val="C00000"/>
          <w:sz w:val="24"/>
          <w:szCs w:val="24"/>
        </w:rPr>
        <w:t>“</w:t>
      </w:r>
      <w:r w:rsidR="75CC5C43" w:rsidRPr="0003252B">
        <w:rPr>
          <w:rFonts w:ascii="Times New Roman" w:eastAsia="Times New Roman" w:hAnsi="Times New Roman" w:cs="Times New Roman"/>
          <w:color w:val="C00000"/>
          <w:sz w:val="24"/>
          <w:szCs w:val="24"/>
        </w:rPr>
        <w:t>KyCL25</w:t>
      </w:r>
      <w:r w:rsidR="13F438A5" w:rsidRPr="0003252B">
        <w:rPr>
          <w:rFonts w:ascii="Times New Roman" w:eastAsia="Times New Roman" w:hAnsi="Times New Roman" w:cs="Times New Roman"/>
          <w:color w:val="C00000"/>
          <w:sz w:val="24"/>
          <w:szCs w:val="24"/>
        </w:rPr>
        <w:t>”</w:t>
      </w:r>
      <w:r w:rsidR="75CC5C43" w:rsidRPr="0003252B">
        <w:rPr>
          <w:rFonts w:ascii="Times New Roman" w:eastAsia="Times New Roman" w:hAnsi="Times New Roman" w:cs="Times New Roman"/>
          <w:color w:val="C00000"/>
          <w:sz w:val="24"/>
          <w:szCs w:val="24"/>
        </w:rPr>
        <w:t xml:space="preserve"> for the award number. </w:t>
      </w:r>
    </w:p>
    <w:p w14:paraId="2F284DC7" w14:textId="7479395E" w:rsidR="63C3EE5E" w:rsidRPr="0003252B" w:rsidRDefault="00A530F0" w:rsidP="00E95538">
      <w:pPr>
        <w:pStyle w:val="ListParagraph"/>
        <w:numPr>
          <w:ilvl w:val="0"/>
          <w:numId w:val="19"/>
        </w:numPr>
        <w:spacing w:after="120" w:line="240" w:lineRule="auto"/>
        <w:ind w:left="0" w:hanging="634"/>
        <w:contextualSpacing w:val="0"/>
        <w:rPr>
          <w:rFonts w:ascii="Times New Roman" w:eastAsia="Times New Roman" w:hAnsi="Times New Roman" w:cs="Times New Roman"/>
          <w:color w:val="C00000"/>
          <w:sz w:val="24"/>
          <w:szCs w:val="24"/>
        </w:rPr>
      </w:pPr>
      <w:r w:rsidRPr="0003252B">
        <w:rPr>
          <w:rFonts w:ascii="Times New Roman" w:eastAsia="Times New Roman" w:hAnsi="Times New Roman" w:cs="Times New Roman"/>
          <w:sz w:val="24"/>
          <w:szCs w:val="24"/>
        </w:rPr>
        <w:t>Is it allowable to use grant funds to pay for CBPL on i-Ready</w:t>
      </w:r>
      <w:r w:rsidR="009D1144" w:rsidRPr="0003252B">
        <w:rPr>
          <w:rFonts w:ascii="Times New Roman" w:eastAsia="Times New Roman" w:hAnsi="Times New Roman" w:cs="Times New Roman"/>
          <w:sz w:val="24"/>
          <w:szCs w:val="24"/>
        </w:rPr>
        <w:t xml:space="preserve"> </w:t>
      </w:r>
      <w:r w:rsidRPr="0003252B">
        <w:rPr>
          <w:rFonts w:ascii="Times New Roman" w:eastAsia="Times New Roman" w:hAnsi="Times New Roman" w:cs="Times New Roman"/>
          <w:sz w:val="24"/>
          <w:szCs w:val="24"/>
        </w:rPr>
        <w:t>screeners and diagnostic assessments (or other KDE approved universal screeners and reading diagnostic assessments) even though Curriculum Associates is not specifically listed as an approved provider on Rivet or Epic for CBPL on i-Ready assessments</w:t>
      </w:r>
      <w:r w:rsidR="63C3EE5E" w:rsidRPr="0003252B">
        <w:rPr>
          <w:rFonts w:ascii="Times New Roman" w:eastAsia="Times New Roman" w:hAnsi="Times New Roman" w:cs="Times New Roman"/>
          <w:sz w:val="24"/>
          <w:szCs w:val="24"/>
        </w:rPr>
        <w:t>?</w:t>
      </w:r>
      <w:r w:rsidR="00D974B9" w:rsidRPr="0003252B">
        <w:rPr>
          <w:rFonts w:ascii="Times New Roman" w:eastAsia="Times New Roman" w:hAnsi="Times New Roman" w:cs="Times New Roman"/>
          <w:sz w:val="24"/>
          <w:szCs w:val="24"/>
        </w:rPr>
        <w:t xml:space="preserve"> </w:t>
      </w:r>
      <w:r w:rsidR="63C3EE5E" w:rsidRPr="0003252B">
        <w:rPr>
          <w:rFonts w:ascii="Times New Roman" w:eastAsia="Times New Roman" w:hAnsi="Times New Roman" w:cs="Times New Roman"/>
          <w:color w:val="C00000"/>
          <w:sz w:val="24"/>
          <w:szCs w:val="24"/>
        </w:rPr>
        <w:t>Yes, grant funds can be used to purchase</w:t>
      </w:r>
      <w:r w:rsidR="552F2116" w:rsidRPr="0003252B">
        <w:rPr>
          <w:rFonts w:ascii="Times New Roman" w:eastAsia="Times New Roman" w:hAnsi="Times New Roman" w:cs="Times New Roman"/>
          <w:color w:val="C00000"/>
          <w:sz w:val="24"/>
          <w:szCs w:val="24"/>
        </w:rPr>
        <w:t xml:space="preserve"> </w:t>
      </w:r>
      <w:r w:rsidR="63C3EE5E" w:rsidRPr="0003252B">
        <w:rPr>
          <w:rFonts w:ascii="Times New Roman" w:eastAsia="Times New Roman" w:hAnsi="Times New Roman" w:cs="Times New Roman"/>
          <w:color w:val="C00000"/>
          <w:sz w:val="24"/>
          <w:szCs w:val="24"/>
        </w:rPr>
        <w:t>professional learning from the</w:t>
      </w:r>
      <w:r w:rsidR="2A36F418" w:rsidRPr="0003252B">
        <w:rPr>
          <w:rFonts w:ascii="Times New Roman" w:eastAsia="Times New Roman" w:hAnsi="Times New Roman" w:cs="Times New Roman"/>
          <w:color w:val="C00000"/>
          <w:sz w:val="24"/>
          <w:szCs w:val="24"/>
        </w:rPr>
        <w:t xml:space="preserve"> vendor who created the universal screener or reading diagnostic assessment.</w:t>
      </w:r>
      <w:r w:rsidR="53CA7392" w:rsidRPr="0003252B">
        <w:rPr>
          <w:rFonts w:ascii="Times New Roman" w:eastAsia="Times New Roman" w:hAnsi="Times New Roman" w:cs="Times New Roman"/>
          <w:color w:val="C00000"/>
          <w:sz w:val="24"/>
          <w:szCs w:val="24"/>
        </w:rPr>
        <w:t xml:space="preserve"> </w:t>
      </w:r>
    </w:p>
    <w:p w14:paraId="31B3AD6B" w14:textId="3F754818" w:rsidR="2CB36D21" w:rsidRPr="00580A59" w:rsidRDefault="00A530F0" w:rsidP="00E95538">
      <w:pPr>
        <w:pStyle w:val="ListParagraph"/>
        <w:numPr>
          <w:ilvl w:val="0"/>
          <w:numId w:val="19"/>
        </w:numPr>
        <w:spacing w:after="120" w:line="240" w:lineRule="auto"/>
        <w:ind w:left="0" w:hanging="634"/>
        <w:contextualSpacing w:val="0"/>
        <w:rPr>
          <w:rFonts w:ascii="Times New Roman" w:eastAsia="Times New Roman" w:hAnsi="Times New Roman" w:cs="Times New Roman"/>
          <w:color w:val="C00000"/>
          <w:sz w:val="24"/>
          <w:szCs w:val="24"/>
        </w:rPr>
      </w:pPr>
      <w:r w:rsidRPr="0003252B">
        <w:rPr>
          <w:rFonts w:ascii="Times New Roman" w:eastAsia="Times New Roman" w:hAnsi="Times New Roman" w:cs="Times New Roman"/>
          <w:sz w:val="24"/>
          <w:szCs w:val="24"/>
        </w:rPr>
        <w:t xml:space="preserve">If so, KDE currently lists approved universal screeners and reading diagnostics for early literacy, is it allowable to use grant funds to pay for CBPL on i-Ready screeners and reading diagnostic </w:t>
      </w:r>
      <w:r w:rsidRPr="0003252B">
        <w:rPr>
          <w:rFonts w:ascii="Times New Roman" w:eastAsia="Times New Roman" w:hAnsi="Times New Roman" w:cs="Times New Roman"/>
          <w:sz w:val="24"/>
          <w:szCs w:val="24"/>
        </w:rPr>
        <w:lastRenderedPageBreak/>
        <w:t>assessments for grades 4-12 if applicable?</w:t>
      </w:r>
      <w:r w:rsidR="00580A59" w:rsidRPr="0003252B">
        <w:rPr>
          <w:rFonts w:ascii="Times New Roman" w:eastAsia="Times New Roman" w:hAnsi="Times New Roman" w:cs="Times New Roman"/>
          <w:sz w:val="24"/>
          <w:szCs w:val="24"/>
        </w:rPr>
        <w:t xml:space="preserve"> </w:t>
      </w:r>
      <w:r w:rsidR="2CB36D21" w:rsidRPr="0003252B">
        <w:rPr>
          <w:rFonts w:ascii="Times New Roman" w:eastAsia="Times New Roman" w:hAnsi="Times New Roman" w:cs="Times New Roman"/>
          <w:color w:val="C00000"/>
          <w:sz w:val="24"/>
          <w:szCs w:val="24"/>
        </w:rPr>
        <w:t xml:space="preserve">Yes, grant funds can be used for </w:t>
      </w:r>
      <w:r w:rsidR="1A461AF1" w:rsidRPr="0003252B">
        <w:rPr>
          <w:rFonts w:ascii="Times New Roman" w:eastAsia="Times New Roman" w:hAnsi="Times New Roman" w:cs="Times New Roman"/>
          <w:color w:val="C00000"/>
          <w:sz w:val="24"/>
          <w:szCs w:val="24"/>
        </w:rPr>
        <w:t>professional learning</w:t>
      </w:r>
      <w:r w:rsidR="2CB36D21" w:rsidRPr="0003252B">
        <w:rPr>
          <w:rFonts w:ascii="Times New Roman" w:eastAsia="Times New Roman" w:hAnsi="Times New Roman" w:cs="Times New Roman"/>
          <w:color w:val="C00000"/>
          <w:sz w:val="24"/>
          <w:szCs w:val="24"/>
        </w:rPr>
        <w:t xml:space="preserve"> focused on universal screeners and reading</w:t>
      </w:r>
      <w:r w:rsidR="2CB36D21" w:rsidRPr="00580A59">
        <w:rPr>
          <w:rFonts w:ascii="Times New Roman" w:eastAsia="Times New Roman" w:hAnsi="Times New Roman" w:cs="Times New Roman"/>
          <w:color w:val="C00000"/>
          <w:sz w:val="24"/>
          <w:szCs w:val="24"/>
        </w:rPr>
        <w:t xml:space="preserve"> diagnostic assessments.</w:t>
      </w:r>
    </w:p>
    <w:p w14:paraId="334B58D7" w14:textId="03EC30EE" w:rsidR="2ADD5210" w:rsidRPr="00D974B9" w:rsidRDefault="00A530F0" w:rsidP="00E95538">
      <w:pPr>
        <w:pStyle w:val="ListParagraph"/>
        <w:numPr>
          <w:ilvl w:val="0"/>
          <w:numId w:val="19"/>
        </w:numPr>
        <w:spacing w:after="120" w:line="240" w:lineRule="auto"/>
        <w:ind w:left="0" w:hanging="634"/>
        <w:contextualSpacing w:val="0"/>
        <w:rPr>
          <w:rFonts w:ascii="Times New Roman" w:eastAsia="Times New Roman" w:hAnsi="Times New Roman" w:cs="Times New Roman"/>
          <w:sz w:val="24"/>
          <w:szCs w:val="24"/>
        </w:rPr>
      </w:pPr>
      <w:r w:rsidRPr="00D974B9">
        <w:rPr>
          <w:rFonts w:ascii="Times New Roman" w:eastAsia="Times New Roman" w:hAnsi="Times New Roman" w:cs="Times New Roman"/>
          <w:sz w:val="24"/>
          <w:szCs w:val="24"/>
        </w:rPr>
        <w:t> Is there a list of KDE approved universal screeners and reading diagnostics for grades 4-12.  If so, where can those be accessed?</w:t>
      </w:r>
      <w:r w:rsidR="2ADD5210" w:rsidRPr="00D974B9">
        <w:rPr>
          <w:rFonts w:ascii="Times New Roman" w:eastAsia="Times New Roman" w:hAnsi="Times New Roman" w:cs="Times New Roman"/>
          <w:sz w:val="24"/>
          <w:szCs w:val="24"/>
        </w:rPr>
        <w:t xml:space="preserve"> </w:t>
      </w:r>
      <w:r w:rsidR="2ADD5210" w:rsidRPr="00D974B9">
        <w:rPr>
          <w:rFonts w:ascii="Times New Roman" w:eastAsia="Times New Roman" w:hAnsi="Times New Roman" w:cs="Times New Roman"/>
          <w:color w:val="C00000"/>
          <w:sz w:val="24"/>
          <w:szCs w:val="24"/>
        </w:rPr>
        <w:t>KDE does not currently provide a list of approved universal screeners or reading diagnostics for grades 4-12.</w:t>
      </w:r>
    </w:p>
    <w:p w14:paraId="18A03396" w14:textId="581512DC" w:rsidR="1BAB9C05" w:rsidRPr="00D974B9" w:rsidRDefault="008D65DF" w:rsidP="00E95538">
      <w:pPr>
        <w:pStyle w:val="ListParagraph"/>
        <w:numPr>
          <w:ilvl w:val="0"/>
          <w:numId w:val="19"/>
        </w:numPr>
        <w:spacing w:after="120" w:line="240" w:lineRule="auto"/>
        <w:ind w:left="0" w:hanging="634"/>
        <w:contextualSpacing w:val="0"/>
        <w:rPr>
          <w:rFonts w:ascii="Times New Roman" w:eastAsia="Times New Roman" w:hAnsi="Times New Roman" w:cs="Times New Roman"/>
          <w:color w:val="000000" w:themeColor="text1"/>
          <w:sz w:val="24"/>
          <w:szCs w:val="24"/>
        </w:rPr>
      </w:pPr>
      <w:r w:rsidRPr="00D974B9">
        <w:rPr>
          <w:rFonts w:ascii="Times New Roman" w:eastAsia="Times New Roman" w:hAnsi="Times New Roman" w:cs="Times New Roman"/>
          <w:color w:val="000000" w:themeColor="text1"/>
          <w:sz w:val="24"/>
          <w:szCs w:val="24"/>
        </w:rPr>
        <w:t>This question is in regard to partnerships.  Would this be three separate partnerships - Early Steps which serves birth to 3-year-olds, Early Childhood which services kindergarten through community groups, and Literacy which serves K-6 for students in a school setting?  All of these are separate programs with different leadership within the Save the Children Program.</w:t>
      </w:r>
      <w:r w:rsidR="00D974B9" w:rsidRPr="00D974B9">
        <w:rPr>
          <w:rFonts w:ascii="Times New Roman" w:eastAsia="Times New Roman" w:hAnsi="Times New Roman" w:cs="Times New Roman"/>
          <w:color w:val="000000" w:themeColor="text1"/>
          <w:sz w:val="24"/>
          <w:szCs w:val="24"/>
        </w:rPr>
        <w:t xml:space="preserve"> </w:t>
      </w:r>
      <w:r w:rsidR="1BAB9C05" w:rsidRPr="00D974B9">
        <w:rPr>
          <w:rFonts w:ascii="Times New Roman" w:eastAsia="Times New Roman" w:hAnsi="Times New Roman" w:cs="Times New Roman"/>
          <w:color w:val="C00000"/>
          <w:sz w:val="24"/>
          <w:szCs w:val="24"/>
        </w:rPr>
        <w:t xml:space="preserve">Early childhood partners are required for birth to age 5. </w:t>
      </w:r>
      <w:r w:rsidR="1564605B" w:rsidRPr="00D974B9">
        <w:rPr>
          <w:rFonts w:ascii="Times New Roman" w:eastAsia="Times New Roman" w:hAnsi="Times New Roman" w:cs="Times New Roman"/>
          <w:color w:val="C00000"/>
          <w:sz w:val="24"/>
          <w:szCs w:val="24"/>
        </w:rPr>
        <w:t>From the information you provided</w:t>
      </w:r>
      <w:r w:rsidR="7A2740DD" w:rsidRPr="00D974B9">
        <w:rPr>
          <w:rFonts w:ascii="Times New Roman" w:eastAsia="Times New Roman" w:hAnsi="Times New Roman" w:cs="Times New Roman"/>
          <w:color w:val="C00000"/>
          <w:sz w:val="24"/>
          <w:szCs w:val="24"/>
        </w:rPr>
        <w:t>,</w:t>
      </w:r>
      <w:r w:rsidR="1564605B" w:rsidRPr="00D974B9">
        <w:rPr>
          <w:rFonts w:ascii="Times New Roman" w:eastAsia="Times New Roman" w:hAnsi="Times New Roman" w:cs="Times New Roman"/>
          <w:color w:val="C00000"/>
          <w:sz w:val="24"/>
          <w:szCs w:val="24"/>
        </w:rPr>
        <w:t xml:space="preserve"> Early</w:t>
      </w:r>
      <w:r w:rsidR="67AF4BEA" w:rsidRPr="00D974B9">
        <w:rPr>
          <w:rFonts w:ascii="Times New Roman" w:eastAsia="Times New Roman" w:hAnsi="Times New Roman" w:cs="Times New Roman"/>
          <w:color w:val="C00000"/>
          <w:sz w:val="24"/>
          <w:szCs w:val="24"/>
        </w:rPr>
        <w:t xml:space="preserve"> </w:t>
      </w:r>
      <w:r w:rsidR="1564605B" w:rsidRPr="00D974B9">
        <w:rPr>
          <w:rFonts w:ascii="Times New Roman" w:eastAsia="Times New Roman" w:hAnsi="Times New Roman" w:cs="Times New Roman"/>
          <w:color w:val="C00000"/>
          <w:sz w:val="24"/>
          <w:szCs w:val="24"/>
        </w:rPr>
        <w:t xml:space="preserve">Steps is the only partner that would </w:t>
      </w:r>
      <w:r w:rsidR="2E740FBF" w:rsidRPr="00D974B9">
        <w:rPr>
          <w:rFonts w:ascii="Times New Roman" w:eastAsia="Times New Roman" w:hAnsi="Times New Roman" w:cs="Times New Roman"/>
          <w:color w:val="C00000"/>
          <w:sz w:val="24"/>
          <w:szCs w:val="24"/>
        </w:rPr>
        <w:t>count as</w:t>
      </w:r>
      <w:r w:rsidR="1564605B" w:rsidRPr="00D974B9">
        <w:rPr>
          <w:rFonts w:ascii="Times New Roman" w:eastAsia="Times New Roman" w:hAnsi="Times New Roman" w:cs="Times New Roman"/>
          <w:color w:val="C00000"/>
          <w:sz w:val="24"/>
          <w:szCs w:val="24"/>
        </w:rPr>
        <w:t xml:space="preserve"> an early childhood partner.</w:t>
      </w:r>
    </w:p>
    <w:p w14:paraId="7D20EB97" w14:textId="59DC15F0" w:rsidR="569AC82C" w:rsidRPr="00D974B9" w:rsidRDefault="009823B0" w:rsidP="00E95538">
      <w:pPr>
        <w:pStyle w:val="ListParagraph"/>
        <w:numPr>
          <w:ilvl w:val="0"/>
          <w:numId w:val="19"/>
        </w:numPr>
        <w:spacing w:after="120" w:line="240" w:lineRule="auto"/>
        <w:ind w:left="0" w:hanging="634"/>
        <w:contextualSpacing w:val="0"/>
        <w:rPr>
          <w:rFonts w:ascii="Times New Roman" w:eastAsia="Times New Roman" w:hAnsi="Times New Roman" w:cs="Times New Roman"/>
          <w:color w:val="000000" w:themeColor="text1"/>
          <w:sz w:val="24"/>
          <w:szCs w:val="24"/>
        </w:rPr>
      </w:pPr>
      <w:r w:rsidRPr="00D974B9">
        <w:rPr>
          <w:rFonts w:ascii="Times New Roman" w:eastAsia="Times New Roman" w:hAnsi="Times New Roman" w:cs="Times New Roman"/>
          <w:color w:val="000000" w:themeColor="text1"/>
          <w:sz w:val="24"/>
          <w:szCs w:val="24"/>
        </w:rPr>
        <w:t>If we have Reading Plus for grades 7-8, is it considered supplanting if we purchase it for use with grade 6?</w:t>
      </w:r>
      <w:r w:rsidR="00D974B9" w:rsidRPr="00D974B9">
        <w:rPr>
          <w:rFonts w:ascii="Times New Roman" w:eastAsia="Times New Roman" w:hAnsi="Times New Roman" w:cs="Times New Roman"/>
          <w:color w:val="000000" w:themeColor="text1"/>
          <w:sz w:val="24"/>
          <w:szCs w:val="24"/>
        </w:rPr>
        <w:t xml:space="preserve"> </w:t>
      </w:r>
      <w:r w:rsidR="569AC82C" w:rsidRPr="00D974B9">
        <w:rPr>
          <w:rFonts w:ascii="Times New Roman" w:eastAsia="Times New Roman" w:hAnsi="Times New Roman" w:cs="Times New Roman"/>
          <w:color w:val="C00000"/>
          <w:sz w:val="24"/>
          <w:szCs w:val="24"/>
        </w:rPr>
        <w:t>It is not considered supplanting if you are purchasing a new resource the district has n</w:t>
      </w:r>
      <w:r w:rsidR="420F28D0" w:rsidRPr="00D974B9">
        <w:rPr>
          <w:rFonts w:ascii="Times New Roman" w:eastAsia="Times New Roman" w:hAnsi="Times New Roman" w:cs="Times New Roman"/>
          <w:color w:val="C00000"/>
          <w:sz w:val="24"/>
          <w:szCs w:val="24"/>
        </w:rPr>
        <w:t>ot</w:t>
      </w:r>
      <w:r w:rsidR="569AC82C" w:rsidRPr="00D974B9">
        <w:rPr>
          <w:rFonts w:ascii="Times New Roman" w:eastAsia="Times New Roman" w:hAnsi="Times New Roman" w:cs="Times New Roman"/>
          <w:color w:val="C00000"/>
          <w:sz w:val="24"/>
          <w:szCs w:val="24"/>
        </w:rPr>
        <w:t xml:space="preserve"> purchased for that grade.</w:t>
      </w:r>
    </w:p>
    <w:p w14:paraId="65BAE20F" w14:textId="2A839FD5" w:rsidR="00957724" w:rsidRPr="00957724" w:rsidRDefault="00957724" w:rsidP="76892926">
      <w:pPr>
        <w:pStyle w:val="ListParagraph"/>
        <w:numPr>
          <w:ilvl w:val="0"/>
          <w:numId w:val="19"/>
        </w:numPr>
        <w:spacing w:after="120" w:line="240" w:lineRule="auto"/>
        <w:ind w:left="0" w:hanging="634"/>
        <w:contextualSpacing w:val="0"/>
        <w:textAlignment w:val="baseline"/>
        <w:rPr>
          <w:rFonts w:ascii="Times New Roman" w:eastAsia="Times New Roman" w:hAnsi="Times New Roman" w:cs="Times New Roman"/>
          <w:color w:val="C00000"/>
          <w:sz w:val="24"/>
          <w:szCs w:val="24"/>
        </w:rPr>
      </w:pPr>
      <w:r w:rsidRPr="76892926">
        <w:rPr>
          <w:rFonts w:ascii="Times New Roman" w:eastAsia="Times New Roman" w:hAnsi="Times New Roman" w:cs="Times New Roman"/>
          <w:color w:val="000000" w:themeColor="text1"/>
          <w:sz w:val="24"/>
          <w:szCs w:val="24"/>
        </w:rPr>
        <w:t xml:space="preserve">Are we able to use grant funds to purchase resources to accompany our existing HQIR? Our </w:t>
      </w:r>
      <w:r w:rsidRPr="76892926">
        <w:rPr>
          <w:rStyle w:val="gmaildefault"/>
          <w:rFonts w:ascii="Times New Roman" w:eastAsia="Times New Roman" w:hAnsi="Times New Roman" w:cs="Times New Roman"/>
          <w:color w:val="000000" w:themeColor="text1"/>
          <w:sz w:val="24"/>
          <w:szCs w:val="24"/>
        </w:rPr>
        <w:t>district</w:t>
      </w:r>
      <w:r w:rsidRPr="76892926">
        <w:rPr>
          <w:rStyle w:val="gmaildefault"/>
          <w:rFonts w:ascii="Times New Roman" w:hAnsi="Times New Roman" w:cs="Times New Roman"/>
          <w:sz w:val="24"/>
          <w:szCs w:val="24"/>
        </w:rPr>
        <w:t xml:space="preserve"> </w:t>
      </w:r>
      <w:r w:rsidRPr="76892926">
        <w:rPr>
          <w:rFonts w:ascii="Times New Roman" w:eastAsia="Times New Roman" w:hAnsi="Times New Roman" w:cs="Times New Roman"/>
          <w:color w:val="000000" w:themeColor="text1"/>
          <w:sz w:val="24"/>
          <w:szCs w:val="24"/>
        </w:rPr>
        <w:t xml:space="preserve">adopted HQIR Core Knowledge Foundation, this program </w:t>
      </w:r>
      <w:r w:rsidRPr="76892926">
        <w:rPr>
          <w:rStyle w:val="gmaildefault"/>
          <w:rFonts w:ascii="Times New Roman" w:eastAsia="Times New Roman" w:hAnsi="Times New Roman" w:cs="Times New Roman"/>
          <w:color w:val="000000" w:themeColor="text1"/>
          <w:sz w:val="24"/>
          <w:szCs w:val="24"/>
        </w:rPr>
        <w:t xml:space="preserve">was </w:t>
      </w:r>
      <w:r w:rsidRPr="76892926">
        <w:rPr>
          <w:rFonts w:ascii="Times New Roman" w:eastAsia="Times New Roman" w:hAnsi="Times New Roman" w:cs="Times New Roman"/>
          <w:color w:val="000000" w:themeColor="text1"/>
          <w:sz w:val="24"/>
          <w:szCs w:val="24"/>
        </w:rPr>
        <w:t>offered at no cost by the foundation, and we need to purchase materials that were not included in the free version.</w:t>
      </w:r>
      <w:r w:rsidR="7DB345D4" w:rsidRPr="76892926">
        <w:rPr>
          <w:rFonts w:ascii="Times New Roman" w:eastAsia="Times New Roman" w:hAnsi="Times New Roman" w:cs="Times New Roman"/>
          <w:color w:val="000000" w:themeColor="text1"/>
          <w:sz w:val="24"/>
          <w:szCs w:val="24"/>
        </w:rPr>
        <w:t xml:space="preserve"> </w:t>
      </w:r>
      <w:r w:rsidR="7DB345D4" w:rsidRPr="76892926">
        <w:rPr>
          <w:rFonts w:ascii="Times New Roman" w:hAnsi="Times New Roman" w:cs="Times New Roman"/>
          <w:color w:val="C00000"/>
          <w:sz w:val="24"/>
          <w:szCs w:val="24"/>
        </w:rPr>
        <w:t>This question was sent to the federal CLSD director to get clarification.</w:t>
      </w:r>
      <w:r w:rsidR="7DB345D4" w:rsidRPr="76892926">
        <w:rPr>
          <w:rFonts w:ascii="Times New Roman" w:eastAsia="Times New Roman" w:hAnsi="Times New Roman" w:cs="Times New Roman"/>
          <w:color w:val="C00000"/>
          <w:sz w:val="24"/>
          <w:szCs w:val="24"/>
        </w:rPr>
        <w:t xml:space="preserve"> Applicants can use this scenario in the application and budget for the costs. However, if federal guidance does not allow this, subgrantees will be asked to revise the plan.</w:t>
      </w:r>
    </w:p>
    <w:p w14:paraId="4DEC27D8" w14:textId="2C4077CF" w:rsidR="00957724" w:rsidRDefault="00957724" w:rsidP="76892926">
      <w:pPr>
        <w:pStyle w:val="ListParagraph"/>
        <w:numPr>
          <w:ilvl w:val="0"/>
          <w:numId w:val="19"/>
        </w:numPr>
        <w:spacing w:after="120" w:line="240" w:lineRule="auto"/>
        <w:ind w:left="0" w:hanging="634"/>
        <w:contextualSpacing w:val="0"/>
        <w:rPr>
          <w:rFonts w:ascii="Times New Roman" w:hAnsi="Times New Roman" w:cs="Times New Roman"/>
          <w:sz w:val="24"/>
          <w:szCs w:val="24"/>
        </w:rPr>
      </w:pPr>
      <w:r w:rsidRPr="76892926">
        <w:rPr>
          <w:rFonts w:ascii="Times New Roman" w:eastAsia="Times New Roman" w:hAnsi="Times New Roman" w:cs="Times New Roman"/>
          <w:color w:val="000000" w:themeColor="text1"/>
          <w:sz w:val="24"/>
          <w:szCs w:val="24"/>
        </w:rPr>
        <w:t xml:space="preserve">Referencing question 1, do we need a statement of need for the entire district?  Do we </w:t>
      </w:r>
      <w:r w:rsidRPr="76892926">
        <w:rPr>
          <w:rFonts w:ascii="Times New Roman" w:hAnsi="Times New Roman" w:cs="Times New Roman"/>
          <w:color w:val="000000" w:themeColor="text1"/>
          <w:sz w:val="24"/>
          <w:szCs w:val="24"/>
        </w:rPr>
        <w:t>need to break down the need at the school population level or does it need to be across just the grade band levels</w:t>
      </w:r>
      <w:r w:rsidR="49068DC9" w:rsidRPr="76892926">
        <w:rPr>
          <w:rFonts w:ascii="Times New Roman" w:hAnsi="Times New Roman" w:cs="Times New Roman"/>
          <w:color w:val="000000" w:themeColor="text1"/>
          <w:sz w:val="24"/>
          <w:szCs w:val="24"/>
        </w:rPr>
        <w:t>?</w:t>
      </w:r>
      <w:r w:rsidR="73092EBD" w:rsidRPr="76892926">
        <w:rPr>
          <w:rFonts w:ascii="Times New Roman" w:hAnsi="Times New Roman" w:cs="Times New Roman"/>
          <w:sz w:val="24"/>
          <w:szCs w:val="24"/>
        </w:rPr>
        <w:t xml:space="preserve"> </w:t>
      </w:r>
      <w:r w:rsidR="73092EBD" w:rsidRPr="76892926">
        <w:rPr>
          <w:rFonts w:ascii="Times New Roman" w:hAnsi="Times New Roman" w:cs="Times New Roman"/>
          <w:color w:val="C00000"/>
          <w:sz w:val="24"/>
          <w:szCs w:val="24"/>
        </w:rPr>
        <w:t xml:space="preserve">The statement of need should give an overall description of the literacy needs at each grade band. It </w:t>
      </w:r>
      <w:r w:rsidR="6C40526B" w:rsidRPr="76892926">
        <w:rPr>
          <w:rFonts w:ascii="Times New Roman" w:hAnsi="Times New Roman" w:cs="Times New Roman"/>
          <w:color w:val="C00000"/>
          <w:sz w:val="24"/>
          <w:szCs w:val="24"/>
        </w:rPr>
        <w:t>should also</w:t>
      </w:r>
      <w:r w:rsidR="73092EBD" w:rsidRPr="76892926">
        <w:rPr>
          <w:rFonts w:ascii="Times New Roman" w:hAnsi="Times New Roman" w:cs="Times New Roman"/>
          <w:color w:val="C00000"/>
          <w:sz w:val="24"/>
          <w:szCs w:val="24"/>
        </w:rPr>
        <w:t xml:space="preserve"> include </w:t>
      </w:r>
      <w:r w:rsidR="2639D352" w:rsidRPr="76892926">
        <w:rPr>
          <w:rFonts w:ascii="Times New Roman" w:hAnsi="Times New Roman" w:cs="Times New Roman"/>
          <w:color w:val="C00000"/>
          <w:sz w:val="24"/>
          <w:szCs w:val="24"/>
        </w:rPr>
        <w:t>district level data.</w:t>
      </w:r>
      <w:r w:rsidR="7DF40097" w:rsidRPr="76892926">
        <w:rPr>
          <w:rFonts w:ascii="Times New Roman" w:hAnsi="Times New Roman" w:cs="Times New Roman"/>
          <w:color w:val="C00000"/>
          <w:sz w:val="24"/>
          <w:szCs w:val="24"/>
        </w:rPr>
        <w:t xml:space="preserve"> It is optional to discuss the specific needs of each school.</w:t>
      </w:r>
    </w:p>
    <w:p w14:paraId="2289445C" w14:textId="52A5C877" w:rsidR="00957724" w:rsidRPr="00580A59" w:rsidRDefault="00957724" w:rsidP="00E95538">
      <w:pPr>
        <w:pStyle w:val="ListParagraph"/>
        <w:numPr>
          <w:ilvl w:val="0"/>
          <w:numId w:val="19"/>
        </w:numPr>
        <w:spacing w:after="120" w:line="240" w:lineRule="auto"/>
        <w:ind w:left="0" w:hanging="634"/>
        <w:contextualSpacing w:val="0"/>
        <w:textAlignment w:val="baseline"/>
        <w:rPr>
          <w:rFonts w:ascii="Times New Roman" w:hAnsi="Times New Roman" w:cs="Times New Roman"/>
          <w:color w:val="C00000"/>
          <w:sz w:val="24"/>
          <w:szCs w:val="24"/>
        </w:rPr>
      </w:pPr>
      <w:r w:rsidRPr="00580A59">
        <w:rPr>
          <w:rFonts w:ascii="Times New Roman" w:eastAsia="Times New Roman" w:hAnsi="Times New Roman" w:cs="Times New Roman"/>
          <w:color w:val="000000" w:themeColor="text1"/>
          <w:sz w:val="24"/>
          <w:szCs w:val="24"/>
        </w:rPr>
        <w:t xml:space="preserve">Will Brigance need to be administered to all birth to 5 children who partner with our </w:t>
      </w:r>
      <w:r w:rsidRPr="00580A59">
        <w:rPr>
          <w:rFonts w:ascii="Times New Roman" w:hAnsi="Times New Roman" w:cs="Times New Roman"/>
          <w:color w:val="000000" w:themeColor="text1"/>
          <w:sz w:val="24"/>
          <w:szCs w:val="24"/>
        </w:rPr>
        <w:t>district grant, including daycares and preschool?  As of now, Brigance is administered to only incoming kindergarten students.  If we do, we will need to purchase additional Brigance kits for all partners, is this correct? </w:t>
      </w:r>
      <w:r w:rsidR="6F40B1B1" w:rsidRPr="00580A59">
        <w:rPr>
          <w:rFonts w:ascii="Times New Roman" w:hAnsi="Times New Roman" w:cs="Times New Roman"/>
          <w:color w:val="C00000"/>
          <w:sz w:val="24"/>
          <w:szCs w:val="24"/>
        </w:rPr>
        <w:t xml:space="preserve">Brigance only needs to be administered to incoming kindergarten students.  </w:t>
      </w:r>
    </w:p>
    <w:p w14:paraId="07104B47" w14:textId="29278A69" w:rsidR="00957724" w:rsidRPr="00580A59" w:rsidRDefault="00957724" w:rsidP="00E95538">
      <w:pPr>
        <w:pStyle w:val="ListParagraph"/>
        <w:numPr>
          <w:ilvl w:val="0"/>
          <w:numId w:val="19"/>
        </w:numPr>
        <w:spacing w:after="120" w:line="240" w:lineRule="auto"/>
        <w:ind w:left="0" w:hanging="634"/>
        <w:contextualSpacing w:val="0"/>
        <w:textAlignment w:val="baseline"/>
        <w:rPr>
          <w:rFonts w:ascii="Times New Roman" w:hAnsi="Times New Roman" w:cs="Times New Roman"/>
          <w:color w:val="C00000"/>
          <w:sz w:val="24"/>
          <w:szCs w:val="24"/>
        </w:rPr>
      </w:pPr>
      <w:r w:rsidRPr="00580A59">
        <w:rPr>
          <w:rFonts w:ascii="Times New Roman" w:hAnsi="Times New Roman" w:cs="Times New Roman"/>
          <w:color w:val="000000" w:themeColor="text1"/>
          <w:sz w:val="24"/>
          <w:szCs w:val="24"/>
        </w:rPr>
        <w:t>Does our district preschool and district daycare qualify as 1 partner or 2?</w:t>
      </w:r>
      <w:r w:rsidR="00580A59" w:rsidRPr="00580A59">
        <w:rPr>
          <w:rFonts w:ascii="Times New Roman" w:hAnsi="Times New Roman" w:cs="Times New Roman"/>
          <w:color w:val="000000" w:themeColor="text1"/>
          <w:sz w:val="24"/>
          <w:szCs w:val="24"/>
        </w:rPr>
        <w:t xml:space="preserve"> </w:t>
      </w:r>
      <w:r w:rsidR="4809471B" w:rsidRPr="00580A59">
        <w:rPr>
          <w:rFonts w:ascii="Times New Roman" w:hAnsi="Times New Roman" w:cs="Times New Roman"/>
          <w:color w:val="C00000"/>
          <w:sz w:val="24"/>
          <w:szCs w:val="24"/>
        </w:rPr>
        <w:t xml:space="preserve">A </w:t>
      </w:r>
      <w:r w:rsidR="6D337DC6" w:rsidRPr="00580A59">
        <w:rPr>
          <w:rFonts w:ascii="Times New Roman" w:hAnsi="Times New Roman" w:cs="Times New Roman"/>
          <w:color w:val="C00000"/>
          <w:sz w:val="24"/>
          <w:szCs w:val="24"/>
        </w:rPr>
        <w:t xml:space="preserve">district administrated </w:t>
      </w:r>
      <w:r w:rsidR="6566ACB9" w:rsidRPr="00580A59">
        <w:rPr>
          <w:rFonts w:ascii="Times New Roman" w:hAnsi="Times New Roman" w:cs="Times New Roman"/>
          <w:color w:val="C00000"/>
          <w:sz w:val="24"/>
          <w:szCs w:val="24"/>
        </w:rPr>
        <w:t>preschool,</w:t>
      </w:r>
      <w:r w:rsidR="6D337DC6" w:rsidRPr="00580A59">
        <w:rPr>
          <w:rFonts w:ascii="Times New Roman" w:hAnsi="Times New Roman" w:cs="Times New Roman"/>
          <w:color w:val="C00000"/>
          <w:sz w:val="24"/>
          <w:szCs w:val="24"/>
        </w:rPr>
        <w:t xml:space="preserve"> and daycare would qualify as one partner. Morning and after school care do not count as early childcare partners.  The early childcare goal is to connect with partners who are providing support for birth to age 5 to increase oral language and strengthen read</w:t>
      </w:r>
      <w:r w:rsidR="4EA6AFD5" w:rsidRPr="00580A59">
        <w:rPr>
          <w:rFonts w:ascii="Times New Roman" w:hAnsi="Times New Roman" w:cs="Times New Roman"/>
          <w:color w:val="C00000"/>
          <w:sz w:val="24"/>
          <w:szCs w:val="24"/>
        </w:rPr>
        <w:t xml:space="preserve">iness to learn to read.  If a </w:t>
      </w:r>
      <w:r w:rsidR="4EB57D5C" w:rsidRPr="00580A59">
        <w:rPr>
          <w:rFonts w:ascii="Times New Roman" w:hAnsi="Times New Roman" w:cs="Times New Roman"/>
          <w:color w:val="C00000"/>
          <w:sz w:val="24"/>
          <w:szCs w:val="24"/>
        </w:rPr>
        <w:t>district</w:t>
      </w:r>
      <w:r w:rsidR="4EA6AFD5" w:rsidRPr="00580A59">
        <w:rPr>
          <w:rFonts w:ascii="Times New Roman" w:hAnsi="Times New Roman" w:cs="Times New Roman"/>
          <w:color w:val="C00000"/>
          <w:sz w:val="24"/>
          <w:szCs w:val="24"/>
        </w:rPr>
        <w:t xml:space="preserve"> does not have the required number of early childcare partners in the local area, they should clearly explain that in the RFA. </w:t>
      </w:r>
    </w:p>
    <w:p w14:paraId="347DE279" w14:textId="56ADB662" w:rsidR="54C05D64" w:rsidRPr="00580A59" w:rsidRDefault="00D171BA" w:rsidP="00E95538">
      <w:pPr>
        <w:pStyle w:val="ListParagraph"/>
        <w:numPr>
          <w:ilvl w:val="0"/>
          <w:numId w:val="19"/>
        </w:numPr>
        <w:spacing w:after="120" w:line="240" w:lineRule="auto"/>
        <w:ind w:left="0" w:hanging="630"/>
        <w:contextualSpacing w:val="0"/>
        <w:rPr>
          <w:rFonts w:ascii="Times New Roman" w:hAnsi="Times New Roman" w:cs="Times New Roman"/>
          <w:color w:val="C00000"/>
          <w:sz w:val="24"/>
          <w:szCs w:val="24"/>
        </w:rPr>
      </w:pPr>
      <w:r w:rsidRPr="00580A59">
        <w:rPr>
          <w:rFonts w:ascii="Times New Roman" w:hAnsi="Times New Roman" w:cs="Times New Roman"/>
          <w:sz w:val="24"/>
          <w:szCs w:val="24"/>
        </w:rPr>
        <w:t>Is it permissible to use grant funds under Level 2 for highly rated literacy instructional materials specifically designed for English Learners?</w:t>
      </w:r>
      <w:r w:rsidR="00580A59" w:rsidRPr="00580A59">
        <w:rPr>
          <w:rFonts w:ascii="Times New Roman" w:hAnsi="Times New Roman" w:cs="Times New Roman"/>
          <w:sz w:val="24"/>
          <w:szCs w:val="24"/>
        </w:rPr>
        <w:t xml:space="preserve"> </w:t>
      </w:r>
      <w:r w:rsidR="54C05D64" w:rsidRPr="00580A59">
        <w:rPr>
          <w:rFonts w:ascii="Times New Roman" w:hAnsi="Times New Roman" w:cs="Times New Roman"/>
          <w:color w:val="C00000"/>
          <w:sz w:val="24"/>
          <w:szCs w:val="24"/>
        </w:rPr>
        <w:t>Yes, purchasing literacy HQIRs for EL students is allowable</w:t>
      </w:r>
      <w:r w:rsidR="676B398D" w:rsidRPr="00580A59">
        <w:rPr>
          <w:rFonts w:ascii="Times New Roman" w:hAnsi="Times New Roman" w:cs="Times New Roman"/>
          <w:color w:val="C00000"/>
          <w:sz w:val="24"/>
          <w:szCs w:val="24"/>
        </w:rPr>
        <w:t xml:space="preserve"> as Level 2 grant activity.</w:t>
      </w:r>
      <w:r w:rsidR="54C05D64" w:rsidRPr="00580A59">
        <w:rPr>
          <w:rFonts w:ascii="Times New Roman" w:hAnsi="Times New Roman" w:cs="Times New Roman"/>
          <w:color w:val="C00000"/>
          <w:sz w:val="24"/>
          <w:szCs w:val="24"/>
        </w:rPr>
        <w:t xml:space="preserve"> </w:t>
      </w:r>
    </w:p>
    <w:p w14:paraId="0AB0698B" w14:textId="2B3694B1" w:rsidR="63E3E94C" w:rsidRPr="00580A59" w:rsidRDefault="00D171BA" w:rsidP="00E95538">
      <w:pPr>
        <w:pStyle w:val="ListParagraph"/>
        <w:numPr>
          <w:ilvl w:val="0"/>
          <w:numId w:val="19"/>
        </w:numPr>
        <w:spacing w:after="120" w:line="240" w:lineRule="auto"/>
        <w:ind w:left="0" w:hanging="630"/>
        <w:contextualSpacing w:val="0"/>
        <w:rPr>
          <w:rFonts w:ascii="Times New Roman" w:hAnsi="Times New Roman" w:cs="Times New Roman"/>
          <w:sz w:val="24"/>
          <w:szCs w:val="24"/>
        </w:rPr>
      </w:pPr>
      <w:r w:rsidRPr="00580A59">
        <w:rPr>
          <w:rFonts w:ascii="Times New Roman" w:hAnsi="Times New Roman" w:cs="Times New Roman"/>
          <w:sz w:val="24"/>
          <w:szCs w:val="24"/>
        </w:rPr>
        <w:t>I understand what an HQIR would need to look like for ages 3-5, but can you help me understand what an "HQIR" would look like for birth to age 3? A few of our partner centers do serve this age range.</w:t>
      </w:r>
      <w:r w:rsidR="00580A59" w:rsidRPr="00580A59">
        <w:rPr>
          <w:rFonts w:ascii="Times New Roman" w:hAnsi="Times New Roman" w:cs="Times New Roman"/>
          <w:sz w:val="24"/>
          <w:szCs w:val="24"/>
        </w:rPr>
        <w:t xml:space="preserve"> </w:t>
      </w:r>
      <w:r w:rsidR="63E3E94C" w:rsidRPr="00580A59">
        <w:rPr>
          <w:rFonts w:ascii="Times New Roman" w:hAnsi="Times New Roman" w:cs="Times New Roman"/>
          <w:color w:val="C00000"/>
          <w:sz w:val="24"/>
          <w:szCs w:val="24"/>
        </w:rPr>
        <w:t xml:space="preserve">A valid and reliable literacy HQIR is required for preschool through grade 12. </w:t>
      </w:r>
      <w:r w:rsidR="5B1D8670" w:rsidRPr="00580A59">
        <w:rPr>
          <w:rFonts w:ascii="Times New Roman" w:hAnsi="Times New Roman" w:cs="Times New Roman"/>
          <w:color w:val="C00000"/>
          <w:sz w:val="24"/>
          <w:szCs w:val="24"/>
        </w:rPr>
        <w:t xml:space="preserve">A </w:t>
      </w:r>
      <w:r w:rsidR="6C6C2D0E" w:rsidRPr="00580A59">
        <w:rPr>
          <w:rFonts w:ascii="Times New Roman" w:hAnsi="Times New Roman" w:cs="Times New Roman"/>
          <w:color w:val="C00000"/>
          <w:sz w:val="24"/>
          <w:szCs w:val="24"/>
        </w:rPr>
        <w:t>literacy</w:t>
      </w:r>
      <w:r w:rsidR="5B1D8670" w:rsidRPr="00580A59">
        <w:rPr>
          <w:rFonts w:ascii="Times New Roman" w:hAnsi="Times New Roman" w:cs="Times New Roman"/>
          <w:color w:val="C00000"/>
          <w:sz w:val="24"/>
          <w:szCs w:val="24"/>
        </w:rPr>
        <w:t xml:space="preserve"> HQIR is not required for 3-5. However, a partner could purchase an HQIR to </w:t>
      </w:r>
      <w:r w:rsidR="5B1D8670" w:rsidRPr="00580A59">
        <w:rPr>
          <w:rFonts w:ascii="Times New Roman" w:hAnsi="Times New Roman" w:cs="Times New Roman"/>
          <w:color w:val="C00000"/>
          <w:sz w:val="24"/>
          <w:szCs w:val="24"/>
        </w:rPr>
        <w:lastRenderedPageBreak/>
        <w:t>support oral language or</w:t>
      </w:r>
      <w:r w:rsidR="7B8F731C" w:rsidRPr="00580A59">
        <w:rPr>
          <w:rFonts w:ascii="Times New Roman" w:hAnsi="Times New Roman" w:cs="Times New Roman"/>
          <w:color w:val="C00000"/>
          <w:sz w:val="24"/>
          <w:szCs w:val="24"/>
        </w:rPr>
        <w:t xml:space="preserve"> early literacy. They could also purchase books</w:t>
      </w:r>
      <w:r w:rsidR="362DCC26" w:rsidRPr="00580A59">
        <w:rPr>
          <w:rFonts w:ascii="Times New Roman" w:hAnsi="Times New Roman" w:cs="Times New Roman"/>
          <w:color w:val="C00000"/>
          <w:sz w:val="24"/>
          <w:szCs w:val="24"/>
        </w:rPr>
        <w:t>, literacy learning games</w:t>
      </w:r>
      <w:r w:rsidR="1EA432AB" w:rsidRPr="00580A59">
        <w:rPr>
          <w:rFonts w:ascii="Times New Roman" w:hAnsi="Times New Roman" w:cs="Times New Roman"/>
          <w:color w:val="C00000"/>
          <w:sz w:val="24"/>
          <w:szCs w:val="24"/>
        </w:rPr>
        <w:t xml:space="preserve">, </w:t>
      </w:r>
      <w:r w:rsidR="513BC82A" w:rsidRPr="00580A59">
        <w:rPr>
          <w:rFonts w:ascii="Times New Roman" w:hAnsi="Times New Roman" w:cs="Times New Roman"/>
          <w:color w:val="C00000"/>
          <w:sz w:val="24"/>
          <w:szCs w:val="24"/>
        </w:rPr>
        <w:t xml:space="preserve">literacy </w:t>
      </w:r>
      <w:r w:rsidR="362DCC26" w:rsidRPr="00580A59">
        <w:rPr>
          <w:rFonts w:ascii="Times New Roman" w:hAnsi="Times New Roman" w:cs="Times New Roman"/>
          <w:color w:val="C00000"/>
          <w:sz w:val="24"/>
          <w:szCs w:val="24"/>
        </w:rPr>
        <w:t>manipulatives</w:t>
      </w:r>
      <w:r w:rsidR="3EFBCE7D" w:rsidRPr="00580A59">
        <w:rPr>
          <w:rFonts w:ascii="Times New Roman" w:hAnsi="Times New Roman" w:cs="Times New Roman"/>
          <w:color w:val="C00000"/>
          <w:sz w:val="24"/>
          <w:szCs w:val="24"/>
        </w:rPr>
        <w:t xml:space="preserve"> and family literacy resources.</w:t>
      </w:r>
    </w:p>
    <w:p w14:paraId="37FEA912" w14:textId="6C5E9B3C" w:rsidR="631EA7CB" w:rsidRPr="00207755" w:rsidRDefault="00D171BA" w:rsidP="00E95538">
      <w:pPr>
        <w:pStyle w:val="ListParagraph"/>
        <w:numPr>
          <w:ilvl w:val="0"/>
          <w:numId w:val="19"/>
        </w:numPr>
        <w:spacing w:after="120" w:line="240" w:lineRule="auto"/>
        <w:ind w:left="0" w:hanging="630"/>
        <w:contextualSpacing w:val="0"/>
        <w:rPr>
          <w:rFonts w:ascii="Times New Roman" w:hAnsi="Times New Roman" w:cs="Times New Roman"/>
          <w:sz w:val="24"/>
          <w:szCs w:val="24"/>
        </w:rPr>
      </w:pPr>
      <w:r w:rsidRPr="00207755">
        <w:rPr>
          <w:rFonts w:ascii="Times New Roman" w:hAnsi="Times New Roman" w:cs="Times New Roman"/>
          <w:sz w:val="24"/>
          <w:szCs w:val="24"/>
        </w:rPr>
        <w:t>I have a KECSAC facility in my district, A6 facility. This school is not part of the "feeder system" in our district. Children are court-ordered to attend. Pg 2 of the RFA references "feeder system". We would like to allow this facility to participate in grant activities. Are they allowed to participate, given they are not in the feeder system?</w:t>
      </w:r>
      <w:r w:rsidR="00207755" w:rsidRPr="00207755">
        <w:rPr>
          <w:rFonts w:ascii="Times New Roman" w:hAnsi="Times New Roman" w:cs="Times New Roman"/>
          <w:sz w:val="24"/>
          <w:szCs w:val="24"/>
        </w:rPr>
        <w:t xml:space="preserve"> </w:t>
      </w:r>
      <w:r w:rsidR="631EA7CB" w:rsidRPr="00207755">
        <w:rPr>
          <w:rFonts w:ascii="Times New Roman" w:hAnsi="Times New Roman" w:cs="Times New Roman"/>
          <w:color w:val="C00000"/>
          <w:sz w:val="24"/>
          <w:szCs w:val="24"/>
        </w:rPr>
        <w:t>Yes, since the school is part of the district it can be included in the grant.</w:t>
      </w:r>
    </w:p>
    <w:p w14:paraId="5C0EAD50" w14:textId="1B2867C7" w:rsidR="0A9E2086" w:rsidRPr="00207755" w:rsidRDefault="00D171BA" w:rsidP="00E95538">
      <w:pPr>
        <w:pStyle w:val="ListParagraph"/>
        <w:numPr>
          <w:ilvl w:val="0"/>
          <w:numId w:val="19"/>
        </w:numPr>
        <w:spacing w:after="120" w:line="240" w:lineRule="auto"/>
        <w:ind w:left="0" w:hanging="630"/>
        <w:contextualSpacing w:val="0"/>
        <w:rPr>
          <w:rFonts w:ascii="Times New Roman" w:hAnsi="Times New Roman" w:cs="Times New Roman"/>
          <w:color w:val="C00000"/>
          <w:sz w:val="24"/>
          <w:szCs w:val="24"/>
        </w:rPr>
      </w:pPr>
      <w:r w:rsidRPr="00207755">
        <w:rPr>
          <w:rFonts w:ascii="Times New Roman" w:hAnsi="Times New Roman" w:cs="Times New Roman"/>
          <w:sz w:val="24"/>
          <w:szCs w:val="24"/>
        </w:rPr>
        <w:t>Are headphones and/or earbuds an allowable expense under the "less than 2% for hardware" rule?</w:t>
      </w:r>
      <w:r w:rsidR="00207755" w:rsidRPr="00207755">
        <w:rPr>
          <w:rFonts w:ascii="Times New Roman" w:hAnsi="Times New Roman" w:cs="Times New Roman"/>
          <w:sz w:val="24"/>
          <w:szCs w:val="24"/>
        </w:rPr>
        <w:t xml:space="preserve"> </w:t>
      </w:r>
      <w:r w:rsidR="5037299E" w:rsidRPr="00207755">
        <w:rPr>
          <w:rFonts w:ascii="Times New Roman" w:hAnsi="Times New Roman" w:cs="Times New Roman"/>
          <w:color w:val="C00000"/>
          <w:sz w:val="24"/>
          <w:szCs w:val="24"/>
        </w:rPr>
        <w:t>If headphones and</w:t>
      </w:r>
      <w:r w:rsidR="5C184216" w:rsidRPr="00207755">
        <w:rPr>
          <w:rFonts w:ascii="Times New Roman" w:hAnsi="Times New Roman" w:cs="Times New Roman"/>
          <w:color w:val="C00000"/>
          <w:sz w:val="24"/>
          <w:szCs w:val="24"/>
        </w:rPr>
        <w:t>/or</w:t>
      </w:r>
      <w:r w:rsidR="5037299E" w:rsidRPr="00207755">
        <w:rPr>
          <w:rFonts w:ascii="Times New Roman" w:hAnsi="Times New Roman" w:cs="Times New Roman"/>
          <w:color w:val="C00000"/>
          <w:sz w:val="24"/>
          <w:szCs w:val="24"/>
        </w:rPr>
        <w:t xml:space="preserve"> earbu</w:t>
      </w:r>
      <w:r w:rsidR="77FF2DA6" w:rsidRPr="00207755">
        <w:rPr>
          <w:rFonts w:ascii="Times New Roman" w:hAnsi="Times New Roman" w:cs="Times New Roman"/>
          <w:color w:val="C00000"/>
          <w:sz w:val="24"/>
          <w:szCs w:val="24"/>
        </w:rPr>
        <w:t>ds</w:t>
      </w:r>
      <w:r w:rsidR="7F88DEF1" w:rsidRPr="00207755">
        <w:rPr>
          <w:rFonts w:ascii="Times New Roman" w:hAnsi="Times New Roman" w:cs="Times New Roman"/>
          <w:color w:val="C00000"/>
          <w:sz w:val="24"/>
          <w:szCs w:val="24"/>
        </w:rPr>
        <w:t xml:space="preserve"> are needed </w:t>
      </w:r>
      <w:r w:rsidR="389A07B7" w:rsidRPr="00207755">
        <w:rPr>
          <w:rFonts w:ascii="Times New Roman" w:hAnsi="Times New Roman" w:cs="Times New Roman"/>
          <w:color w:val="C00000"/>
          <w:sz w:val="24"/>
          <w:szCs w:val="24"/>
        </w:rPr>
        <w:t xml:space="preserve">to effectively implement </w:t>
      </w:r>
      <w:r w:rsidR="4E947523" w:rsidRPr="00207755">
        <w:rPr>
          <w:rFonts w:ascii="Times New Roman" w:hAnsi="Times New Roman" w:cs="Times New Roman"/>
          <w:color w:val="C00000"/>
          <w:sz w:val="24"/>
          <w:szCs w:val="24"/>
        </w:rPr>
        <w:t xml:space="preserve">the HQIR </w:t>
      </w:r>
      <w:r w:rsidR="41599E8A" w:rsidRPr="00207755">
        <w:rPr>
          <w:rFonts w:ascii="Times New Roman" w:hAnsi="Times New Roman" w:cs="Times New Roman"/>
          <w:color w:val="C00000"/>
          <w:sz w:val="24"/>
          <w:szCs w:val="24"/>
        </w:rPr>
        <w:t xml:space="preserve">or supplemental literacy resources </w:t>
      </w:r>
      <w:r w:rsidR="4E947523" w:rsidRPr="00207755">
        <w:rPr>
          <w:rFonts w:ascii="Times New Roman" w:hAnsi="Times New Roman" w:cs="Times New Roman"/>
          <w:b/>
          <w:bCs/>
          <w:color w:val="C00000"/>
          <w:sz w:val="24"/>
          <w:szCs w:val="24"/>
        </w:rPr>
        <w:t>and</w:t>
      </w:r>
      <w:r w:rsidR="4E947523" w:rsidRPr="00207755">
        <w:rPr>
          <w:rFonts w:ascii="Times New Roman" w:hAnsi="Times New Roman" w:cs="Times New Roman"/>
          <w:color w:val="C00000"/>
          <w:sz w:val="24"/>
          <w:szCs w:val="24"/>
        </w:rPr>
        <w:t xml:space="preserve"> they are not being purchased with district funds they can be purchased with grant funds.</w:t>
      </w:r>
      <w:r w:rsidR="25260828" w:rsidRPr="00207755">
        <w:rPr>
          <w:rFonts w:ascii="Times New Roman" w:hAnsi="Times New Roman" w:cs="Times New Roman"/>
          <w:color w:val="C00000"/>
          <w:sz w:val="24"/>
          <w:szCs w:val="24"/>
        </w:rPr>
        <w:t xml:space="preserve"> However, they would not be part of the 2% for hardware which refers to technology devices such as an iPad, laptop, Chromebook, etc.</w:t>
      </w:r>
    </w:p>
    <w:p w14:paraId="48CB8ED2" w14:textId="6CAA6453" w:rsidR="54B00EB6" w:rsidRPr="00207755" w:rsidRDefault="00D171BA" w:rsidP="00E95538">
      <w:pPr>
        <w:pStyle w:val="ListParagraph"/>
        <w:numPr>
          <w:ilvl w:val="0"/>
          <w:numId w:val="19"/>
        </w:numPr>
        <w:spacing w:after="120" w:line="240" w:lineRule="auto"/>
        <w:ind w:left="0" w:hanging="630"/>
        <w:contextualSpacing w:val="0"/>
        <w:rPr>
          <w:rFonts w:ascii="Times New Roman" w:hAnsi="Times New Roman" w:cs="Times New Roman"/>
          <w:sz w:val="24"/>
          <w:szCs w:val="24"/>
        </w:rPr>
      </w:pPr>
      <w:r w:rsidRPr="00207755">
        <w:rPr>
          <w:rFonts w:ascii="Times New Roman" w:hAnsi="Times New Roman" w:cs="Times New Roman"/>
          <w:sz w:val="24"/>
          <w:szCs w:val="24"/>
        </w:rPr>
        <w:t>On the Budget Summary Form, if we plan to</w:t>
      </w:r>
      <w:r w:rsidR="2C35145F" w:rsidRPr="00207755">
        <w:rPr>
          <w:rFonts w:ascii="Times New Roman" w:hAnsi="Times New Roman" w:cs="Times New Roman"/>
          <w:sz w:val="24"/>
          <w:szCs w:val="24"/>
        </w:rPr>
        <w:t xml:space="preserve"> </w:t>
      </w:r>
      <w:r w:rsidRPr="00207755">
        <w:rPr>
          <w:rFonts w:ascii="Times New Roman" w:hAnsi="Times New Roman" w:cs="Times New Roman"/>
          <w:sz w:val="24"/>
          <w:szCs w:val="24"/>
        </w:rPr>
        <w:t xml:space="preserve">budget for INDIRECT COST should we show that </w:t>
      </w:r>
      <w:r w:rsidR="00E95538" w:rsidRPr="00207755">
        <w:rPr>
          <w:rFonts w:ascii="Times New Roman" w:hAnsi="Times New Roman" w:cs="Times New Roman"/>
          <w:sz w:val="24"/>
          <w:szCs w:val="24"/>
        </w:rPr>
        <w:t>they are</w:t>
      </w:r>
      <w:r w:rsidRPr="00207755">
        <w:rPr>
          <w:rFonts w:ascii="Times New Roman" w:hAnsi="Times New Roman" w:cs="Times New Roman"/>
          <w:sz w:val="24"/>
          <w:szCs w:val="24"/>
        </w:rPr>
        <w:t xml:space="preserve"> listed under each grade span section as well as on the Detailed Budget Form?</w:t>
      </w:r>
      <w:r w:rsidR="00207755" w:rsidRPr="00207755">
        <w:rPr>
          <w:rFonts w:ascii="Times New Roman" w:hAnsi="Times New Roman" w:cs="Times New Roman"/>
          <w:sz w:val="24"/>
          <w:szCs w:val="24"/>
        </w:rPr>
        <w:t xml:space="preserve"> </w:t>
      </w:r>
      <w:r w:rsidR="54B00EB6" w:rsidRPr="00207755">
        <w:rPr>
          <w:rFonts w:ascii="Times New Roman" w:hAnsi="Times New Roman" w:cs="Times New Roman"/>
          <w:color w:val="C00000"/>
          <w:sz w:val="24"/>
          <w:szCs w:val="24"/>
        </w:rPr>
        <w:t xml:space="preserve">Yes, both forms require you to show that </w:t>
      </w:r>
      <w:r w:rsidR="0BD59018" w:rsidRPr="00207755">
        <w:rPr>
          <w:rFonts w:ascii="Times New Roman" w:hAnsi="Times New Roman" w:cs="Times New Roman"/>
          <w:color w:val="C00000"/>
          <w:sz w:val="24"/>
          <w:szCs w:val="24"/>
        </w:rPr>
        <w:t xml:space="preserve">100% of </w:t>
      </w:r>
      <w:r w:rsidR="54B00EB6" w:rsidRPr="00207755">
        <w:rPr>
          <w:rFonts w:ascii="Times New Roman" w:hAnsi="Times New Roman" w:cs="Times New Roman"/>
          <w:color w:val="C00000"/>
          <w:sz w:val="24"/>
          <w:szCs w:val="24"/>
        </w:rPr>
        <w:t xml:space="preserve">funds are allocated so you will need to list the </w:t>
      </w:r>
      <w:r w:rsidR="41934FDB" w:rsidRPr="00207755">
        <w:rPr>
          <w:rFonts w:ascii="Times New Roman" w:hAnsi="Times New Roman" w:cs="Times New Roman"/>
          <w:color w:val="C00000"/>
          <w:sz w:val="24"/>
          <w:szCs w:val="24"/>
        </w:rPr>
        <w:t>indirect</w:t>
      </w:r>
      <w:r w:rsidR="54B00EB6" w:rsidRPr="00207755">
        <w:rPr>
          <w:rFonts w:ascii="Times New Roman" w:hAnsi="Times New Roman" w:cs="Times New Roman"/>
          <w:color w:val="C00000"/>
          <w:sz w:val="24"/>
          <w:szCs w:val="24"/>
        </w:rPr>
        <w:t xml:space="preserve"> cost on each one</w:t>
      </w:r>
      <w:r w:rsidR="0927F278" w:rsidRPr="00207755">
        <w:rPr>
          <w:rFonts w:ascii="Times New Roman" w:hAnsi="Times New Roman" w:cs="Times New Roman"/>
          <w:color w:val="C00000"/>
          <w:sz w:val="24"/>
          <w:szCs w:val="24"/>
        </w:rPr>
        <w:t>.</w:t>
      </w:r>
    </w:p>
    <w:p w14:paraId="03388AB5" w14:textId="71A62378" w:rsidR="622CFC37" w:rsidRPr="00CB6F5E" w:rsidRDefault="00D171BA">
      <w:pPr>
        <w:pStyle w:val="ListParagraph"/>
        <w:numPr>
          <w:ilvl w:val="0"/>
          <w:numId w:val="19"/>
        </w:numPr>
        <w:spacing w:after="120" w:line="240" w:lineRule="auto"/>
        <w:ind w:left="0" w:hanging="630"/>
        <w:contextualSpacing w:val="0"/>
        <w:rPr>
          <w:rFonts w:ascii="Times New Roman" w:hAnsi="Times New Roman" w:cs="Times New Roman"/>
          <w:sz w:val="24"/>
          <w:szCs w:val="24"/>
        </w:rPr>
      </w:pPr>
      <w:r w:rsidRPr="00CB6F5E">
        <w:rPr>
          <w:rFonts w:ascii="Times New Roman" w:hAnsi="Times New Roman" w:cs="Times New Roman"/>
          <w:sz w:val="24"/>
          <w:szCs w:val="24"/>
        </w:rPr>
        <w:t>Is the district superintendent the person who needs to complete the "certification" form? Do we need to have each early childhood partner complete a certification form as well? Do we enter KYCL25 as the "Award/Project Name"? </w:t>
      </w:r>
      <w:r w:rsidR="15D87071" w:rsidRPr="00CB6F5E">
        <w:rPr>
          <w:rFonts w:ascii="Times New Roman" w:hAnsi="Times New Roman" w:cs="Times New Roman"/>
          <w:sz w:val="24"/>
          <w:szCs w:val="24"/>
        </w:rPr>
        <w:t>“</w:t>
      </w:r>
      <w:r w:rsidR="622CFC37" w:rsidRPr="00CB6F5E">
        <w:rPr>
          <w:rFonts w:ascii="Times New Roman" w:hAnsi="Times New Roman" w:cs="Times New Roman"/>
          <w:color w:val="C00000"/>
          <w:sz w:val="24"/>
          <w:szCs w:val="24"/>
        </w:rPr>
        <w:t>K</w:t>
      </w:r>
      <w:r w:rsidR="617D9B12" w:rsidRPr="00CB6F5E">
        <w:rPr>
          <w:rFonts w:ascii="Times New Roman" w:hAnsi="Times New Roman" w:cs="Times New Roman"/>
          <w:color w:val="C00000"/>
          <w:sz w:val="24"/>
          <w:szCs w:val="24"/>
        </w:rPr>
        <w:t>y</w:t>
      </w:r>
      <w:r w:rsidR="622CFC37" w:rsidRPr="00CB6F5E">
        <w:rPr>
          <w:rFonts w:ascii="Times New Roman" w:hAnsi="Times New Roman" w:cs="Times New Roman"/>
          <w:color w:val="C00000"/>
          <w:sz w:val="24"/>
          <w:szCs w:val="24"/>
        </w:rPr>
        <w:t>CL25</w:t>
      </w:r>
      <w:r w:rsidR="6A909810" w:rsidRPr="00CB6F5E">
        <w:rPr>
          <w:rFonts w:ascii="Times New Roman" w:hAnsi="Times New Roman" w:cs="Times New Roman"/>
          <w:color w:val="C00000"/>
          <w:sz w:val="24"/>
          <w:szCs w:val="24"/>
        </w:rPr>
        <w:t>”</w:t>
      </w:r>
      <w:r w:rsidR="622CFC37" w:rsidRPr="00CB6F5E">
        <w:rPr>
          <w:rFonts w:ascii="Times New Roman" w:hAnsi="Times New Roman" w:cs="Times New Roman"/>
          <w:color w:val="C00000"/>
          <w:sz w:val="24"/>
          <w:szCs w:val="24"/>
        </w:rPr>
        <w:t xml:space="preserve"> is the award/project number. </w:t>
      </w:r>
      <w:r w:rsidR="00CB6F5E" w:rsidRPr="00CB6F5E">
        <w:rPr>
          <w:rFonts w:ascii="Times New Roman" w:hAnsi="Times New Roman" w:cs="Times New Roman"/>
          <w:color w:val="C00000"/>
          <w:sz w:val="24"/>
          <w:szCs w:val="24"/>
        </w:rPr>
        <w:t xml:space="preserve">One </w:t>
      </w:r>
      <w:r w:rsidR="001934B8">
        <w:rPr>
          <w:rFonts w:ascii="Times New Roman" w:hAnsi="Times New Roman" w:cs="Times New Roman"/>
          <w:color w:val="C00000"/>
          <w:sz w:val="24"/>
          <w:szCs w:val="24"/>
        </w:rPr>
        <w:t>certification</w:t>
      </w:r>
      <w:r w:rsidR="00CB6F5E" w:rsidRPr="00CB6F5E">
        <w:rPr>
          <w:rFonts w:ascii="Times New Roman" w:hAnsi="Times New Roman" w:cs="Times New Roman"/>
          <w:color w:val="C00000"/>
          <w:sz w:val="24"/>
          <w:szCs w:val="24"/>
        </w:rPr>
        <w:t xml:space="preserve"> form is submitted </w:t>
      </w:r>
      <w:r w:rsidR="001934B8">
        <w:rPr>
          <w:rFonts w:ascii="Times New Roman" w:hAnsi="Times New Roman" w:cs="Times New Roman"/>
          <w:color w:val="C00000"/>
          <w:sz w:val="24"/>
          <w:szCs w:val="24"/>
        </w:rPr>
        <w:t>as part of the application</w:t>
      </w:r>
      <w:r w:rsidR="00CB6F5E" w:rsidRPr="00CB6F5E">
        <w:rPr>
          <w:rFonts w:ascii="Times New Roman" w:hAnsi="Times New Roman" w:cs="Times New Roman"/>
          <w:color w:val="C00000"/>
          <w:sz w:val="24"/>
          <w:szCs w:val="24"/>
        </w:rPr>
        <w:t xml:space="preserve"> and completed by the superintendent or the finance director for the school district. </w:t>
      </w:r>
    </w:p>
    <w:p w14:paraId="250A1418" w14:textId="07B28B4F" w:rsidR="5B99094D" w:rsidRPr="00207755" w:rsidRDefault="00D171BA" w:rsidP="00207755">
      <w:pPr>
        <w:pStyle w:val="ListParagraph"/>
        <w:numPr>
          <w:ilvl w:val="0"/>
          <w:numId w:val="19"/>
        </w:numPr>
        <w:spacing w:after="120" w:line="240" w:lineRule="auto"/>
        <w:ind w:left="0" w:hanging="630"/>
        <w:contextualSpacing w:val="0"/>
        <w:rPr>
          <w:rFonts w:ascii="Times New Roman" w:hAnsi="Times New Roman" w:cs="Times New Roman"/>
          <w:sz w:val="24"/>
          <w:szCs w:val="24"/>
        </w:rPr>
      </w:pPr>
      <w:r w:rsidRPr="00207755">
        <w:rPr>
          <w:rFonts w:ascii="Times New Roman" w:hAnsi="Times New Roman" w:cs="Times New Roman"/>
          <w:sz w:val="24"/>
          <w:szCs w:val="24"/>
        </w:rPr>
        <w:t>In talking with our potential early childhood partners, there are multiple HQIRs in use across the various early childhood centers in our county. How should I handle that in the KyCL District At-A-Glance document? Should I list all of them? Note which ones are in use at each facility?</w:t>
      </w:r>
      <w:r w:rsidR="00207755" w:rsidRPr="00207755">
        <w:rPr>
          <w:rFonts w:ascii="Times New Roman" w:hAnsi="Times New Roman" w:cs="Times New Roman"/>
          <w:sz w:val="24"/>
          <w:szCs w:val="24"/>
        </w:rPr>
        <w:t xml:space="preserve"> </w:t>
      </w:r>
      <w:r w:rsidR="5B99094D" w:rsidRPr="00207755">
        <w:rPr>
          <w:rFonts w:ascii="Times New Roman" w:hAnsi="Times New Roman" w:cs="Times New Roman"/>
          <w:color w:val="C00000"/>
          <w:sz w:val="24"/>
          <w:szCs w:val="24"/>
        </w:rPr>
        <w:t>The At-A-Glance document should have the HQIRs listed</w:t>
      </w:r>
      <w:r w:rsidR="07D5EBC2" w:rsidRPr="00207755">
        <w:rPr>
          <w:rFonts w:ascii="Times New Roman" w:hAnsi="Times New Roman" w:cs="Times New Roman"/>
          <w:color w:val="C00000"/>
          <w:sz w:val="24"/>
          <w:szCs w:val="24"/>
        </w:rPr>
        <w:t xml:space="preserve">. You do not need to </w:t>
      </w:r>
      <w:r w:rsidR="3A4D6633" w:rsidRPr="00207755">
        <w:rPr>
          <w:rFonts w:ascii="Times New Roman" w:hAnsi="Times New Roman" w:cs="Times New Roman"/>
          <w:color w:val="C00000"/>
          <w:sz w:val="24"/>
          <w:szCs w:val="24"/>
        </w:rPr>
        <w:t xml:space="preserve">provide specific information about </w:t>
      </w:r>
      <w:r w:rsidR="07D5EBC2" w:rsidRPr="00207755">
        <w:rPr>
          <w:rFonts w:ascii="Times New Roman" w:hAnsi="Times New Roman" w:cs="Times New Roman"/>
          <w:color w:val="C00000"/>
          <w:sz w:val="24"/>
          <w:szCs w:val="24"/>
        </w:rPr>
        <w:t xml:space="preserve">which early partners </w:t>
      </w:r>
      <w:r w:rsidR="5842A0F8" w:rsidRPr="00207755">
        <w:rPr>
          <w:rFonts w:ascii="Times New Roman" w:hAnsi="Times New Roman" w:cs="Times New Roman"/>
          <w:color w:val="C00000"/>
          <w:sz w:val="24"/>
          <w:szCs w:val="24"/>
        </w:rPr>
        <w:t>use</w:t>
      </w:r>
      <w:r w:rsidR="5B99094D" w:rsidRPr="00207755">
        <w:rPr>
          <w:rFonts w:ascii="Times New Roman" w:hAnsi="Times New Roman" w:cs="Times New Roman"/>
          <w:color w:val="C00000"/>
          <w:sz w:val="24"/>
          <w:szCs w:val="24"/>
        </w:rPr>
        <w:t xml:space="preserve"> </w:t>
      </w:r>
      <w:r w:rsidR="08110666" w:rsidRPr="00207755">
        <w:rPr>
          <w:rFonts w:ascii="Times New Roman" w:hAnsi="Times New Roman" w:cs="Times New Roman"/>
          <w:color w:val="C00000"/>
          <w:sz w:val="24"/>
          <w:szCs w:val="24"/>
        </w:rPr>
        <w:t>the HQIRs listed.</w:t>
      </w:r>
      <w:r w:rsidR="5B99094D" w:rsidRPr="00207755">
        <w:rPr>
          <w:rFonts w:ascii="Times New Roman" w:hAnsi="Times New Roman" w:cs="Times New Roman"/>
          <w:color w:val="C00000"/>
          <w:sz w:val="24"/>
          <w:szCs w:val="24"/>
        </w:rPr>
        <w:t xml:space="preserve">   </w:t>
      </w:r>
      <w:r w:rsidR="5B99094D" w:rsidRPr="00207755">
        <w:rPr>
          <w:rFonts w:ascii="Times New Roman" w:hAnsi="Times New Roman" w:cs="Times New Roman"/>
          <w:sz w:val="24"/>
          <w:szCs w:val="24"/>
        </w:rPr>
        <w:t xml:space="preserve">  </w:t>
      </w:r>
      <w:r w:rsidR="5B99094D">
        <w:tab/>
      </w:r>
    </w:p>
    <w:p w14:paraId="4E86B0AB" w14:textId="58F77908" w:rsidR="00FC3A25" w:rsidRPr="001A25A9" w:rsidRDefault="00FC3A25" w:rsidP="00830150">
      <w:pPr>
        <w:pStyle w:val="ListParagraph"/>
        <w:spacing w:before="100" w:beforeAutospacing="1" w:after="120" w:line="240" w:lineRule="auto"/>
        <w:ind w:left="0"/>
        <w:contextualSpacing w:val="0"/>
        <w:rPr>
          <w:rFonts w:ascii="Times New Roman" w:eastAsia="Times New Roman" w:hAnsi="Times New Roman" w:cs="Times New Roman"/>
          <w:color w:val="C00000"/>
          <w:sz w:val="24"/>
          <w:szCs w:val="24"/>
        </w:rPr>
      </w:pPr>
    </w:p>
    <w:p w14:paraId="07494701" w14:textId="73E26941" w:rsidR="00127644" w:rsidRPr="00C05F45" w:rsidRDefault="4E67241D" w:rsidP="00FC3A25">
      <w:pPr>
        <w:pStyle w:val="ListParagraph"/>
        <w:spacing w:beforeAutospacing="1" w:after="120" w:line="240" w:lineRule="auto"/>
        <w:ind w:left="0" w:hanging="634"/>
        <w:rPr>
          <w:rFonts w:ascii="Times New Roman" w:eastAsia="Times New Roman" w:hAnsi="Times New Roman" w:cs="Times New Roman"/>
          <w:b/>
          <w:bCs/>
          <w:sz w:val="28"/>
          <w:szCs w:val="28"/>
        </w:rPr>
      </w:pPr>
      <w:r w:rsidRPr="47D2B4C6">
        <w:rPr>
          <w:rFonts w:ascii="Times New Roman" w:eastAsia="Times New Roman" w:hAnsi="Times New Roman" w:cs="Times New Roman"/>
          <w:color w:val="C00000"/>
          <w:sz w:val="24"/>
          <w:szCs w:val="24"/>
        </w:rPr>
        <w:t xml:space="preserve">          </w:t>
      </w:r>
      <w:r w:rsidR="4AA39689" w:rsidRPr="00C05F45">
        <w:rPr>
          <w:rFonts w:ascii="Times New Roman" w:eastAsia="Times New Roman" w:hAnsi="Times New Roman" w:cs="Times New Roman"/>
          <w:b/>
          <w:bCs/>
          <w:sz w:val="28"/>
          <w:szCs w:val="28"/>
        </w:rPr>
        <w:t>VENDOR</w:t>
      </w:r>
      <w:r w:rsidR="00D66B61" w:rsidRPr="00C05F45">
        <w:rPr>
          <w:rFonts w:ascii="Times New Roman" w:eastAsia="Times New Roman" w:hAnsi="Times New Roman" w:cs="Times New Roman"/>
          <w:b/>
          <w:bCs/>
          <w:sz w:val="28"/>
          <w:szCs w:val="28"/>
        </w:rPr>
        <w:t xml:space="preserve"> </w:t>
      </w:r>
      <w:r w:rsidR="009743BF" w:rsidRPr="00C05F45">
        <w:rPr>
          <w:rFonts w:ascii="Times New Roman" w:eastAsia="Times New Roman" w:hAnsi="Times New Roman" w:cs="Times New Roman"/>
          <w:b/>
          <w:bCs/>
          <w:sz w:val="28"/>
          <w:szCs w:val="28"/>
        </w:rPr>
        <w:t>SUBMITTED</w:t>
      </w:r>
      <w:r w:rsidR="00D66B61" w:rsidRPr="00C05F45">
        <w:rPr>
          <w:rFonts w:ascii="Times New Roman" w:eastAsia="Times New Roman" w:hAnsi="Times New Roman" w:cs="Times New Roman"/>
          <w:b/>
          <w:bCs/>
          <w:sz w:val="28"/>
          <w:szCs w:val="28"/>
        </w:rPr>
        <w:t xml:space="preserve"> QUESTIONS</w:t>
      </w:r>
    </w:p>
    <w:p w14:paraId="73BB40F4" w14:textId="582E3C0B" w:rsidR="00D66B61" w:rsidRPr="00C05F45" w:rsidRDefault="00D66B61" w:rsidP="00FC3A25">
      <w:pPr>
        <w:spacing w:beforeAutospacing="1" w:after="120" w:line="240" w:lineRule="auto"/>
        <w:contextualSpacing/>
        <w:rPr>
          <w:rFonts w:ascii="Times New Roman" w:eastAsia="Times New Roman" w:hAnsi="Times New Roman" w:cs="Times New Roman"/>
          <w:b/>
          <w:bCs/>
          <w:sz w:val="24"/>
          <w:szCs w:val="24"/>
        </w:rPr>
      </w:pPr>
      <w:r w:rsidRPr="1BC970D5">
        <w:rPr>
          <w:rFonts w:ascii="Times New Roman" w:eastAsia="Times New Roman" w:hAnsi="Times New Roman" w:cs="Times New Roman"/>
          <w:b/>
          <w:bCs/>
          <w:sz w:val="24"/>
          <w:szCs w:val="24"/>
        </w:rPr>
        <w:t xml:space="preserve">These questions </w:t>
      </w:r>
      <w:r w:rsidR="00C60663" w:rsidRPr="1BC970D5">
        <w:rPr>
          <w:rFonts w:ascii="Times New Roman" w:eastAsia="Times New Roman" w:hAnsi="Times New Roman" w:cs="Times New Roman"/>
          <w:b/>
          <w:bCs/>
          <w:sz w:val="24"/>
          <w:szCs w:val="24"/>
        </w:rPr>
        <w:t xml:space="preserve">and answers </w:t>
      </w:r>
      <w:r w:rsidR="004653DB">
        <w:rPr>
          <w:rFonts w:ascii="Times New Roman" w:eastAsia="Times New Roman" w:hAnsi="Times New Roman" w:cs="Times New Roman"/>
          <w:b/>
          <w:bCs/>
          <w:sz w:val="24"/>
          <w:szCs w:val="24"/>
        </w:rPr>
        <w:t>may</w:t>
      </w:r>
      <w:r w:rsidRPr="1BC970D5">
        <w:rPr>
          <w:rFonts w:ascii="Times New Roman" w:eastAsia="Times New Roman" w:hAnsi="Times New Roman" w:cs="Times New Roman"/>
          <w:b/>
          <w:bCs/>
          <w:sz w:val="24"/>
          <w:szCs w:val="24"/>
        </w:rPr>
        <w:t xml:space="preserve"> contain information </w:t>
      </w:r>
      <w:r w:rsidR="004653DB">
        <w:rPr>
          <w:rFonts w:ascii="Times New Roman" w:eastAsia="Times New Roman" w:hAnsi="Times New Roman" w:cs="Times New Roman"/>
          <w:b/>
          <w:bCs/>
          <w:sz w:val="24"/>
          <w:szCs w:val="24"/>
        </w:rPr>
        <w:t xml:space="preserve">that is not </w:t>
      </w:r>
      <w:r w:rsidRPr="1BC970D5">
        <w:rPr>
          <w:rFonts w:ascii="Times New Roman" w:eastAsia="Times New Roman" w:hAnsi="Times New Roman" w:cs="Times New Roman"/>
          <w:b/>
          <w:bCs/>
          <w:sz w:val="24"/>
          <w:szCs w:val="24"/>
        </w:rPr>
        <w:t>pertinent to</w:t>
      </w:r>
      <w:r w:rsidR="00C60663" w:rsidRPr="1BC970D5">
        <w:rPr>
          <w:rFonts w:ascii="Times New Roman" w:eastAsia="Times New Roman" w:hAnsi="Times New Roman" w:cs="Times New Roman"/>
          <w:b/>
          <w:bCs/>
          <w:sz w:val="24"/>
          <w:szCs w:val="24"/>
        </w:rPr>
        <w:t xml:space="preserve"> applicants. </w:t>
      </w:r>
    </w:p>
    <w:p w14:paraId="198B7833" w14:textId="6D58809B" w:rsidR="0028050C" w:rsidRPr="00140490" w:rsidRDefault="220FFEEE" w:rsidP="00A0381D">
      <w:pPr>
        <w:pStyle w:val="ListParagraph"/>
        <w:numPr>
          <w:ilvl w:val="0"/>
          <w:numId w:val="19"/>
        </w:numPr>
        <w:spacing w:after="120" w:line="240" w:lineRule="auto"/>
        <w:ind w:left="0" w:hanging="634"/>
        <w:contextualSpacing w:val="0"/>
        <w:rPr>
          <w:rFonts w:ascii="Times New Roman" w:eastAsia="Times New Roman" w:hAnsi="Times New Roman" w:cs="Times New Roman"/>
          <w:color w:val="C00000"/>
          <w:sz w:val="24"/>
          <w:szCs w:val="24"/>
        </w:rPr>
      </w:pPr>
      <w:r w:rsidRPr="4B972D97">
        <w:rPr>
          <w:rStyle w:val="ui-provider"/>
          <w:rFonts w:ascii="Times New Roman" w:hAnsi="Times New Roman" w:cs="Times New Roman"/>
          <w:sz w:val="24"/>
          <w:szCs w:val="24"/>
        </w:rPr>
        <w:t>(For R</w:t>
      </w:r>
      <w:r w:rsidR="58A95FCF" w:rsidRPr="4B972D97">
        <w:rPr>
          <w:rStyle w:val="ui-provider"/>
          <w:rFonts w:ascii="Times New Roman" w:hAnsi="Times New Roman" w:cs="Times New Roman"/>
          <w:sz w:val="24"/>
          <w:szCs w:val="24"/>
        </w:rPr>
        <w:t>IVET</w:t>
      </w:r>
      <w:r w:rsidR="2AFE5090" w:rsidRPr="4B972D97">
        <w:rPr>
          <w:rStyle w:val="ui-provider"/>
          <w:rFonts w:ascii="Times New Roman" w:hAnsi="Times New Roman" w:cs="Times New Roman"/>
          <w:sz w:val="24"/>
          <w:szCs w:val="24"/>
        </w:rPr>
        <w:t xml:space="preserve"> Education</w:t>
      </w:r>
      <w:r w:rsidRPr="4B972D97">
        <w:rPr>
          <w:rStyle w:val="ui-provider"/>
          <w:rFonts w:ascii="Times New Roman" w:hAnsi="Times New Roman" w:cs="Times New Roman"/>
          <w:sz w:val="24"/>
          <w:szCs w:val="24"/>
        </w:rPr>
        <w:t xml:space="preserve">) </w:t>
      </w:r>
      <w:r w:rsidR="4AA39689" w:rsidRPr="4B972D97">
        <w:rPr>
          <w:rStyle w:val="ui-provider"/>
          <w:rFonts w:ascii="Times New Roman" w:hAnsi="Times New Roman" w:cs="Times New Roman"/>
          <w:sz w:val="24"/>
          <w:szCs w:val="24"/>
        </w:rPr>
        <w:t xml:space="preserve">Since the review of CBPL providers is already underway, will you make exceptions to the application process, or </w:t>
      </w:r>
      <w:r w:rsidR="00CD4459">
        <w:rPr>
          <w:rStyle w:val="ui-provider"/>
          <w:rFonts w:ascii="Times New Roman" w:hAnsi="Times New Roman" w:cs="Times New Roman"/>
          <w:sz w:val="24"/>
          <w:szCs w:val="24"/>
        </w:rPr>
        <w:t>extend</w:t>
      </w:r>
      <w:r w:rsidR="4AA39689" w:rsidRPr="4B972D97">
        <w:rPr>
          <w:rStyle w:val="ui-provider"/>
          <w:rFonts w:ascii="Times New Roman" w:hAnsi="Times New Roman" w:cs="Times New Roman"/>
          <w:sz w:val="24"/>
          <w:szCs w:val="24"/>
        </w:rPr>
        <w:t xml:space="preserve"> the deadline for new providers to apply?</w:t>
      </w:r>
      <w:r w:rsidR="00140490" w:rsidRPr="4B972D97">
        <w:rPr>
          <w:rStyle w:val="ui-provider"/>
          <w:rFonts w:ascii="Times New Roman" w:hAnsi="Times New Roman" w:cs="Times New Roman"/>
          <w:sz w:val="24"/>
          <w:szCs w:val="24"/>
        </w:rPr>
        <w:t xml:space="preserve"> </w:t>
      </w:r>
      <w:r w:rsidRPr="4B972D97">
        <w:rPr>
          <w:rStyle w:val="ui-provider"/>
          <w:rFonts w:ascii="Times New Roman" w:hAnsi="Times New Roman" w:cs="Times New Roman"/>
          <w:color w:val="C00000"/>
          <w:sz w:val="24"/>
          <w:szCs w:val="24"/>
        </w:rPr>
        <w:t>(From R</w:t>
      </w:r>
      <w:r w:rsidR="58A95FCF" w:rsidRPr="4B972D97">
        <w:rPr>
          <w:rStyle w:val="ui-provider"/>
          <w:rFonts w:ascii="Times New Roman" w:hAnsi="Times New Roman" w:cs="Times New Roman"/>
          <w:color w:val="C00000"/>
          <w:sz w:val="24"/>
          <w:szCs w:val="24"/>
        </w:rPr>
        <w:t>IVET</w:t>
      </w:r>
      <w:r w:rsidR="0B048CE3" w:rsidRPr="4B972D97">
        <w:rPr>
          <w:rStyle w:val="ui-provider"/>
          <w:rFonts w:ascii="Times New Roman" w:hAnsi="Times New Roman" w:cs="Times New Roman"/>
          <w:color w:val="C00000"/>
          <w:sz w:val="24"/>
          <w:szCs w:val="24"/>
        </w:rPr>
        <w:t xml:space="preserve"> Education</w:t>
      </w:r>
      <w:r w:rsidRPr="4B972D97">
        <w:rPr>
          <w:rStyle w:val="ui-provider"/>
          <w:rFonts w:ascii="Times New Roman" w:hAnsi="Times New Roman" w:cs="Times New Roman"/>
          <w:color w:val="C00000"/>
          <w:sz w:val="24"/>
          <w:szCs w:val="24"/>
        </w:rPr>
        <w:t xml:space="preserve">) </w:t>
      </w:r>
      <w:r w:rsidRPr="4B972D97">
        <w:rPr>
          <w:rFonts w:ascii="Times New Roman" w:eastAsia="Times New Roman" w:hAnsi="Times New Roman" w:cs="Times New Roman"/>
          <w:color w:val="C00000"/>
          <w:sz w:val="24"/>
          <w:szCs w:val="24"/>
        </w:rPr>
        <w:t xml:space="preserve">We conduct two review cycles every year, which result in new providers being added to the guide in February and August annually. We currently have a review cycle underway, so the next cycle that a provider can start the application process will be in March 2025.  </w:t>
      </w:r>
    </w:p>
    <w:p w14:paraId="5043092D" w14:textId="4369EC4C" w:rsidR="007B29A5" w:rsidRPr="00C05F45" w:rsidRDefault="008508F6" w:rsidP="00A0381D">
      <w:pPr>
        <w:pStyle w:val="ListParagraph"/>
        <w:numPr>
          <w:ilvl w:val="0"/>
          <w:numId w:val="19"/>
        </w:numPr>
        <w:spacing w:after="120" w:line="240" w:lineRule="auto"/>
        <w:ind w:left="0" w:hanging="634"/>
        <w:contextualSpacing w:val="0"/>
        <w:rPr>
          <w:rFonts w:ascii="Times New Roman" w:hAnsi="Times New Roman" w:cs="Times New Roman"/>
          <w:color w:val="C00000"/>
          <w:sz w:val="24"/>
          <w:szCs w:val="24"/>
        </w:rPr>
      </w:pPr>
      <w:r w:rsidRPr="4B972D97">
        <w:rPr>
          <w:rFonts w:ascii="Times New Roman" w:eastAsia="Times New Roman" w:hAnsi="Times New Roman" w:cs="Times New Roman"/>
          <w:sz w:val="24"/>
          <w:szCs w:val="24"/>
        </w:rPr>
        <w:t>I am</w:t>
      </w:r>
      <w:r w:rsidR="40091A6C" w:rsidRPr="4B972D97">
        <w:rPr>
          <w:rFonts w:ascii="Times New Roman" w:eastAsia="Times New Roman" w:hAnsi="Times New Roman" w:cs="Times New Roman"/>
          <w:sz w:val="24"/>
          <w:szCs w:val="24"/>
        </w:rPr>
        <w:t xml:space="preserve"> a literacy consultant with </w:t>
      </w:r>
      <w:r w:rsidR="58A95FCF" w:rsidRPr="4B972D97">
        <w:rPr>
          <w:rFonts w:ascii="Times New Roman" w:hAnsi="Times New Roman" w:cs="Times New Roman"/>
          <w:sz w:val="24"/>
          <w:szCs w:val="24"/>
        </w:rPr>
        <w:t>XXXXXXXXX</w:t>
      </w:r>
      <w:r w:rsidR="40091A6C" w:rsidRPr="4B972D97">
        <w:rPr>
          <w:rFonts w:ascii="Times New Roman" w:eastAsia="Times New Roman" w:hAnsi="Times New Roman" w:cs="Times New Roman"/>
          <w:sz w:val="24"/>
          <w:szCs w:val="24"/>
        </w:rPr>
        <w:t xml:space="preserve">. We have been helping districts across the US secure and implement CLSD funds since 2019. We were also recently appointed by the </w:t>
      </w:r>
      <w:r w:rsidR="00CE5037">
        <w:rPr>
          <w:rFonts w:ascii="Times New Roman" w:eastAsia="Times New Roman" w:hAnsi="Times New Roman" w:cs="Times New Roman"/>
          <w:sz w:val="24"/>
          <w:szCs w:val="24"/>
        </w:rPr>
        <w:t xml:space="preserve">XXXXX </w:t>
      </w:r>
      <w:r w:rsidR="40091A6C" w:rsidRPr="4B972D97">
        <w:rPr>
          <w:rFonts w:ascii="Times New Roman" w:eastAsia="Times New Roman" w:hAnsi="Times New Roman" w:cs="Times New Roman"/>
          <w:sz w:val="24"/>
          <w:szCs w:val="24"/>
        </w:rPr>
        <w:t xml:space="preserve">Department of Education to lead the application and guidelines process for the entire state. I was reading the guidelines on the KyCL RFA </w:t>
      </w:r>
      <w:r w:rsidR="49040960" w:rsidRPr="4B972D97">
        <w:rPr>
          <w:rFonts w:ascii="Times New Roman" w:eastAsia="Times New Roman" w:hAnsi="Times New Roman" w:cs="Times New Roman"/>
          <w:sz w:val="24"/>
          <w:szCs w:val="24"/>
        </w:rPr>
        <w:t>document,</w:t>
      </w:r>
      <w:r w:rsidR="40091A6C" w:rsidRPr="4B972D97">
        <w:rPr>
          <w:rFonts w:ascii="Times New Roman" w:eastAsia="Times New Roman" w:hAnsi="Times New Roman" w:cs="Times New Roman"/>
          <w:sz w:val="24"/>
          <w:szCs w:val="24"/>
        </w:rPr>
        <w:t xml:space="preserve"> and I saw that districts needed to select from the RIVET or EPIC vendor lists. Is this the case in all situations? We will be applying to be added to the RIVET list; however, their application is after the KyCL deadline. If a district </w:t>
      </w:r>
      <w:r w:rsidR="40091A6C" w:rsidRPr="4B972D97">
        <w:rPr>
          <w:rFonts w:ascii="Times New Roman" w:eastAsia="Times New Roman" w:hAnsi="Times New Roman" w:cs="Times New Roman"/>
          <w:sz w:val="24"/>
          <w:szCs w:val="24"/>
        </w:rPr>
        <w:lastRenderedPageBreak/>
        <w:t>decides that we are able to best suit their literacy needs, could they include us in the KyCL application?</w:t>
      </w:r>
      <w:r w:rsidR="00140490" w:rsidRPr="4B972D97">
        <w:rPr>
          <w:rFonts w:ascii="Times New Roman" w:eastAsia="Times New Roman" w:hAnsi="Times New Roman" w:cs="Times New Roman"/>
          <w:sz w:val="24"/>
          <w:szCs w:val="24"/>
        </w:rPr>
        <w:t xml:space="preserve"> </w:t>
      </w:r>
      <w:r w:rsidR="6A88FCA6" w:rsidRPr="4B972D97">
        <w:rPr>
          <w:rFonts w:ascii="Times New Roman" w:hAnsi="Times New Roman" w:cs="Times New Roman"/>
          <w:color w:val="C00000"/>
          <w:sz w:val="24"/>
          <w:szCs w:val="24"/>
        </w:rPr>
        <w:t xml:space="preserve">Districts applying for the KyCL25 grant should only list professional learning providers from the RIVET Education </w:t>
      </w:r>
      <w:r w:rsidR="2245A5AA" w:rsidRPr="4B972D97">
        <w:rPr>
          <w:rFonts w:ascii="Times New Roman" w:hAnsi="Times New Roman" w:cs="Times New Roman"/>
          <w:color w:val="C00000"/>
          <w:sz w:val="24"/>
          <w:szCs w:val="24"/>
        </w:rPr>
        <w:t>PLPG</w:t>
      </w:r>
      <w:r w:rsidR="6A88FCA6" w:rsidRPr="4B972D97">
        <w:rPr>
          <w:rFonts w:ascii="Times New Roman" w:hAnsi="Times New Roman" w:cs="Times New Roman"/>
          <w:color w:val="C00000"/>
          <w:sz w:val="24"/>
          <w:szCs w:val="24"/>
        </w:rPr>
        <w:t xml:space="preserve"> or EPIC</w:t>
      </w:r>
      <w:r w:rsidR="3FCCA43E" w:rsidRPr="4B972D97">
        <w:rPr>
          <w:rFonts w:ascii="Times New Roman" w:hAnsi="Times New Roman" w:cs="Times New Roman"/>
          <w:color w:val="C00000"/>
          <w:sz w:val="24"/>
          <w:szCs w:val="24"/>
        </w:rPr>
        <w:t xml:space="preserve"> Professional Learning</w:t>
      </w:r>
      <w:r w:rsidR="6A88FCA6" w:rsidRPr="4B972D97">
        <w:rPr>
          <w:rFonts w:ascii="Times New Roman" w:hAnsi="Times New Roman" w:cs="Times New Roman"/>
          <w:color w:val="C00000"/>
          <w:sz w:val="24"/>
          <w:szCs w:val="24"/>
        </w:rPr>
        <w:t>.</w:t>
      </w:r>
      <w:r w:rsidR="00140490" w:rsidRPr="4B972D97">
        <w:rPr>
          <w:rFonts w:ascii="Times New Roman" w:hAnsi="Times New Roman" w:cs="Times New Roman"/>
          <w:color w:val="C00000"/>
          <w:sz w:val="24"/>
          <w:szCs w:val="24"/>
        </w:rPr>
        <w:t xml:space="preserve"> </w:t>
      </w:r>
      <w:r w:rsidR="63097BA1" w:rsidRPr="4B972D97">
        <w:rPr>
          <w:rFonts w:ascii="Times New Roman" w:hAnsi="Times New Roman" w:cs="Times New Roman"/>
          <w:color w:val="C00000"/>
          <w:sz w:val="24"/>
          <w:szCs w:val="24"/>
        </w:rPr>
        <w:t>The PL plan submitted with the application will be used to ensure districts have 2-to-4 years of professional learning for new HQIRs and existing HQIRs if needed.</w:t>
      </w:r>
      <w:r w:rsidR="1F508577" w:rsidRPr="4B972D97">
        <w:rPr>
          <w:rFonts w:ascii="Times New Roman" w:hAnsi="Times New Roman" w:cs="Times New Roman"/>
          <w:color w:val="C00000"/>
          <w:sz w:val="24"/>
          <w:szCs w:val="24"/>
        </w:rPr>
        <w:t xml:space="preserve"> </w:t>
      </w:r>
      <w:r w:rsidR="63097BA1" w:rsidRPr="4B972D97">
        <w:rPr>
          <w:rFonts w:ascii="Times New Roman" w:hAnsi="Times New Roman" w:cs="Times New Roman"/>
          <w:color w:val="C00000"/>
          <w:sz w:val="24"/>
          <w:szCs w:val="24"/>
        </w:rPr>
        <w:t xml:space="preserve">However, subgrantees can get approval to alter the PL plans throughout the grant to meet current local needs if the new plan meets all grant guidelines. </w:t>
      </w:r>
      <w:r w:rsidR="6A88FCA6" w:rsidRPr="4B972D97">
        <w:rPr>
          <w:rFonts w:ascii="Times New Roman" w:hAnsi="Times New Roman" w:cs="Times New Roman"/>
          <w:color w:val="C00000"/>
          <w:sz w:val="24"/>
          <w:szCs w:val="24"/>
        </w:rPr>
        <w:t xml:space="preserve">The changes can include </w:t>
      </w:r>
      <w:r w:rsidR="7BF8889D" w:rsidRPr="4B972D97">
        <w:rPr>
          <w:rFonts w:ascii="Times New Roman" w:hAnsi="Times New Roman" w:cs="Times New Roman"/>
          <w:color w:val="C00000"/>
          <w:sz w:val="24"/>
          <w:szCs w:val="24"/>
        </w:rPr>
        <w:t>adding</w:t>
      </w:r>
      <w:r w:rsidR="6A88FCA6" w:rsidRPr="4B972D97">
        <w:rPr>
          <w:rFonts w:ascii="Times New Roman" w:hAnsi="Times New Roman" w:cs="Times New Roman"/>
          <w:color w:val="C00000"/>
          <w:sz w:val="24"/>
          <w:szCs w:val="24"/>
        </w:rPr>
        <w:t xml:space="preserve"> additional PL providers or changing PL providers. All approved PL providers must be </w:t>
      </w:r>
      <w:r w:rsidR="04DD6221" w:rsidRPr="4B972D97">
        <w:rPr>
          <w:rFonts w:ascii="Times New Roman" w:hAnsi="Times New Roman" w:cs="Times New Roman"/>
          <w:color w:val="C00000"/>
          <w:sz w:val="24"/>
          <w:szCs w:val="24"/>
        </w:rPr>
        <w:t>in</w:t>
      </w:r>
      <w:r w:rsidR="6A88FCA6" w:rsidRPr="4B972D97">
        <w:rPr>
          <w:rFonts w:ascii="Times New Roman" w:hAnsi="Times New Roman" w:cs="Times New Roman"/>
          <w:color w:val="C00000"/>
          <w:sz w:val="24"/>
          <w:szCs w:val="24"/>
        </w:rPr>
        <w:t xml:space="preserve"> the RIVET </w:t>
      </w:r>
      <w:r w:rsidR="2E1A99A0" w:rsidRPr="4B972D97">
        <w:rPr>
          <w:rFonts w:ascii="Times New Roman" w:hAnsi="Times New Roman" w:cs="Times New Roman"/>
          <w:color w:val="C00000"/>
          <w:sz w:val="24"/>
          <w:szCs w:val="24"/>
        </w:rPr>
        <w:t xml:space="preserve">Education </w:t>
      </w:r>
      <w:r w:rsidR="786EFB8D" w:rsidRPr="4B972D97">
        <w:rPr>
          <w:rFonts w:ascii="Times New Roman" w:hAnsi="Times New Roman" w:cs="Times New Roman"/>
          <w:color w:val="C00000"/>
          <w:sz w:val="24"/>
          <w:szCs w:val="24"/>
        </w:rPr>
        <w:t>PLPG</w:t>
      </w:r>
      <w:r w:rsidR="6A88FCA6" w:rsidRPr="4B972D97">
        <w:rPr>
          <w:rFonts w:ascii="Times New Roman" w:hAnsi="Times New Roman" w:cs="Times New Roman"/>
          <w:color w:val="C00000"/>
          <w:sz w:val="24"/>
          <w:szCs w:val="24"/>
        </w:rPr>
        <w:t xml:space="preserve"> or from EPIC</w:t>
      </w:r>
      <w:r w:rsidR="066FD513" w:rsidRPr="4B972D97">
        <w:rPr>
          <w:rFonts w:ascii="Times New Roman" w:hAnsi="Times New Roman" w:cs="Times New Roman"/>
          <w:color w:val="C00000"/>
          <w:sz w:val="24"/>
          <w:szCs w:val="24"/>
        </w:rPr>
        <w:t xml:space="preserve"> Professional Learning</w:t>
      </w:r>
      <w:r w:rsidR="6A88FCA6" w:rsidRPr="4B972D97">
        <w:rPr>
          <w:rFonts w:ascii="Times New Roman" w:hAnsi="Times New Roman" w:cs="Times New Roman"/>
          <w:color w:val="C00000"/>
          <w:sz w:val="24"/>
          <w:szCs w:val="24"/>
        </w:rPr>
        <w:t>.</w:t>
      </w:r>
      <w:r w:rsidR="5FC1D318" w:rsidRPr="4B972D97">
        <w:rPr>
          <w:rFonts w:ascii="Times New Roman" w:hAnsi="Times New Roman" w:cs="Times New Roman"/>
          <w:color w:val="C00000"/>
          <w:sz w:val="24"/>
          <w:szCs w:val="24"/>
        </w:rPr>
        <w:t xml:space="preserve"> </w:t>
      </w:r>
      <w:r w:rsidR="63097BA1" w:rsidRPr="4B972D97">
        <w:rPr>
          <w:rFonts w:ascii="Times New Roman" w:hAnsi="Times New Roman" w:cs="Times New Roman"/>
          <w:color w:val="C00000"/>
          <w:sz w:val="24"/>
          <w:szCs w:val="24"/>
        </w:rPr>
        <w:t xml:space="preserve">Professional learning providers not listed on the RIVET Education </w:t>
      </w:r>
      <w:r w:rsidR="5EB3ED9A" w:rsidRPr="4B972D97">
        <w:rPr>
          <w:rFonts w:ascii="Times New Roman" w:hAnsi="Times New Roman" w:cs="Times New Roman"/>
          <w:color w:val="C00000"/>
          <w:sz w:val="24"/>
          <w:szCs w:val="24"/>
        </w:rPr>
        <w:t>PLPG</w:t>
      </w:r>
      <w:r w:rsidR="63097BA1" w:rsidRPr="4B972D97">
        <w:rPr>
          <w:rFonts w:ascii="Times New Roman" w:hAnsi="Times New Roman" w:cs="Times New Roman"/>
          <w:color w:val="C00000"/>
          <w:sz w:val="24"/>
          <w:szCs w:val="24"/>
        </w:rPr>
        <w:t xml:space="preserve"> or EPIC must not be listed on the </w:t>
      </w:r>
      <w:r w:rsidR="00384AA1">
        <w:rPr>
          <w:rFonts w:ascii="Times New Roman" w:hAnsi="Times New Roman" w:cs="Times New Roman"/>
          <w:color w:val="C00000"/>
          <w:sz w:val="24"/>
          <w:szCs w:val="24"/>
        </w:rPr>
        <w:t>application</w:t>
      </w:r>
      <w:r w:rsidR="63097BA1" w:rsidRPr="4B972D97">
        <w:rPr>
          <w:rFonts w:ascii="Times New Roman" w:hAnsi="Times New Roman" w:cs="Times New Roman"/>
          <w:sz w:val="24"/>
          <w:szCs w:val="24"/>
        </w:rPr>
        <w:t>.</w:t>
      </w:r>
    </w:p>
    <w:p w14:paraId="2200EA78" w14:textId="1197D868" w:rsidR="4B972D97" w:rsidRDefault="4B972D97" w:rsidP="00FC3A25">
      <w:pPr>
        <w:pStyle w:val="ListParagraph"/>
        <w:spacing w:after="120" w:line="240" w:lineRule="auto"/>
        <w:ind w:left="0" w:hanging="634"/>
        <w:rPr>
          <w:rFonts w:ascii="Times New Roman" w:hAnsi="Times New Roman" w:cs="Times New Roman"/>
          <w:color w:val="C00000"/>
          <w:sz w:val="24"/>
          <w:szCs w:val="24"/>
        </w:rPr>
      </w:pPr>
    </w:p>
    <w:p w14:paraId="1007F671" w14:textId="285743CB" w:rsidR="00D7079F" w:rsidRPr="00D7079F" w:rsidRDefault="7036C437" w:rsidP="00FC3A25">
      <w:pPr>
        <w:pStyle w:val="ListParagraph"/>
        <w:numPr>
          <w:ilvl w:val="0"/>
          <w:numId w:val="19"/>
        </w:numPr>
        <w:spacing w:after="120" w:line="240" w:lineRule="auto"/>
        <w:ind w:left="0" w:hanging="634"/>
        <w:rPr>
          <w:rFonts w:ascii="Times New Roman" w:hAnsi="Times New Roman" w:cs="Times New Roman"/>
          <w:color w:val="C00000"/>
        </w:rPr>
      </w:pPr>
      <w:r w:rsidRPr="4B972D97">
        <w:rPr>
          <w:rFonts w:ascii="Times New Roman" w:eastAsia="Times New Roman" w:hAnsi="Times New Roman" w:cs="Times New Roman"/>
          <w:sz w:val="24"/>
          <w:szCs w:val="24"/>
        </w:rPr>
        <w:t>I</w:t>
      </w:r>
      <w:r w:rsidR="0A535DD3" w:rsidRPr="4B972D97">
        <w:rPr>
          <w:rFonts w:ascii="Times New Roman" w:eastAsia="Times New Roman" w:hAnsi="Times New Roman" w:cs="Times New Roman"/>
          <w:sz w:val="24"/>
          <w:szCs w:val="24"/>
        </w:rPr>
        <w:t xml:space="preserve">n the grant application, it says that vendor-provided coaching and competency-based professional learning may be included.  However, does the vendor providing this service have to be </w:t>
      </w:r>
      <w:r w:rsidRPr="4B972D97">
        <w:rPr>
          <w:rFonts w:ascii="Times New Roman" w:eastAsia="Times New Roman" w:hAnsi="Times New Roman" w:cs="Times New Roman"/>
          <w:sz w:val="24"/>
          <w:szCs w:val="24"/>
        </w:rPr>
        <w:t>an</w:t>
      </w:r>
      <w:r w:rsidR="0A535DD3" w:rsidRPr="4B972D97">
        <w:rPr>
          <w:rFonts w:ascii="Times New Roman" w:eastAsia="Times New Roman" w:hAnsi="Times New Roman" w:cs="Times New Roman"/>
          <w:sz w:val="24"/>
          <w:szCs w:val="24"/>
        </w:rPr>
        <w:t xml:space="preserve"> HQIR curriculum provider as long as their work is aligned to and utilizing HQIR curriculum/vendors as well?  For example, our company is using video and AI (along with personalized coaching from a human coach) to advance science of reading and literacy initiatives across other states like </w:t>
      </w:r>
      <w:r w:rsidRPr="4B972D97">
        <w:rPr>
          <w:rFonts w:ascii="Times New Roman" w:eastAsia="Times New Roman" w:hAnsi="Times New Roman" w:cs="Times New Roman"/>
          <w:sz w:val="24"/>
          <w:szCs w:val="24"/>
        </w:rPr>
        <w:t>XXXXXX</w:t>
      </w:r>
      <w:r w:rsidR="0A535DD3" w:rsidRPr="4B972D97">
        <w:rPr>
          <w:rFonts w:ascii="Times New Roman" w:eastAsia="Times New Roman" w:hAnsi="Times New Roman" w:cs="Times New Roman"/>
          <w:sz w:val="24"/>
          <w:szCs w:val="24"/>
        </w:rPr>
        <w:t xml:space="preserve">.  We work with several schools in </w:t>
      </w:r>
      <w:r w:rsidR="281CDF90" w:rsidRPr="4B972D97">
        <w:rPr>
          <w:rFonts w:ascii="Times New Roman" w:eastAsia="Times New Roman" w:hAnsi="Times New Roman" w:cs="Times New Roman"/>
          <w:sz w:val="24"/>
          <w:szCs w:val="24"/>
        </w:rPr>
        <w:t>Kentucky,</w:t>
      </w:r>
      <w:r w:rsidR="0A535DD3" w:rsidRPr="4B972D97">
        <w:rPr>
          <w:rFonts w:ascii="Times New Roman" w:eastAsia="Times New Roman" w:hAnsi="Times New Roman" w:cs="Times New Roman"/>
          <w:sz w:val="24"/>
          <w:szCs w:val="24"/>
        </w:rPr>
        <w:t xml:space="preserve"> and they are wondering if they can include our services in their applications.  In fact, </w:t>
      </w:r>
      <w:r w:rsidRPr="4B972D97">
        <w:rPr>
          <w:rFonts w:ascii="Times New Roman" w:eastAsia="Times New Roman" w:hAnsi="Times New Roman" w:cs="Times New Roman"/>
          <w:sz w:val="24"/>
          <w:szCs w:val="24"/>
        </w:rPr>
        <w:t>XXXXXX</w:t>
      </w:r>
      <w:r w:rsidR="0A535DD3" w:rsidRPr="4B972D97">
        <w:rPr>
          <w:rFonts w:ascii="Times New Roman" w:eastAsia="Times New Roman" w:hAnsi="Times New Roman" w:cs="Times New Roman"/>
          <w:sz w:val="24"/>
          <w:szCs w:val="24"/>
        </w:rPr>
        <w:t xml:space="preserve"> County is wrapping up another literacy-based grant and they are using their grant funds to work with us.  I never want to steer any district in the wrong direction, so I wanted to get clarification from your office before pursuing this further with them.  </w:t>
      </w:r>
      <w:r w:rsidR="5D20A732" w:rsidRPr="4B972D97">
        <w:rPr>
          <w:rFonts w:ascii="Times New Roman" w:hAnsi="Times New Roman" w:cs="Times New Roman"/>
          <w:color w:val="C00000"/>
          <w:sz w:val="24"/>
          <w:szCs w:val="24"/>
        </w:rPr>
        <w:t xml:space="preserve">KDE will not be posting an RFP for additional professional learning providers. Districts will choose curriculum-based professional learning providers and/or provider-based coaches from the RIVET Education </w:t>
      </w:r>
      <w:r w:rsidR="4585E849" w:rsidRPr="4B972D97">
        <w:rPr>
          <w:rFonts w:ascii="Times New Roman" w:eastAsia="Times New Roman" w:hAnsi="Times New Roman" w:cs="Times New Roman"/>
          <w:color w:val="C00000"/>
          <w:sz w:val="24"/>
          <w:szCs w:val="24"/>
        </w:rPr>
        <w:t>PLPG</w:t>
      </w:r>
      <w:r w:rsidR="5D20A732" w:rsidRPr="4B972D97">
        <w:rPr>
          <w:rFonts w:ascii="Times New Roman" w:hAnsi="Times New Roman" w:cs="Times New Roman"/>
          <w:color w:val="C00000"/>
          <w:sz w:val="24"/>
          <w:szCs w:val="24"/>
        </w:rPr>
        <w:t xml:space="preserve"> or through EPIC</w:t>
      </w:r>
      <w:r w:rsidR="3434111A" w:rsidRPr="4B972D97">
        <w:rPr>
          <w:rFonts w:ascii="Times New Roman" w:hAnsi="Times New Roman" w:cs="Times New Roman"/>
          <w:color w:val="C00000"/>
          <w:sz w:val="24"/>
          <w:szCs w:val="24"/>
        </w:rPr>
        <w:t xml:space="preserve"> Professional Learning</w:t>
      </w:r>
      <w:r w:rsidR="5D20A732" w:rsidRPr="4B972D97">
        <w:rPr>
          <w:rFonts w:ascii="Times New Roman" w:hAnsi="Times New Roman" w:cs="Times New Roman"/>
          <w:color w:val="C00000"/>
          <w:sz w:val="24"/>
          <w:szCs w:val="24"/>
        </w:rPr>
        <w:t xml:space="preserve">, as listed in the RFA, to support the implementation of the literacy HQIR and to support </w:t>
      </w:r>
      <w:r w:rsidR="4712C73D" w:rsidRPr="4B972D97">
        <w:rPr>
          <w:rFonts w:ascii="Times New Roman" w:hAnsi="Times New Roman" w:cs="Times New Roman"/>
          <w:color w:val="C00000"/>
          <w:sz w:val="24"/>
          <w:szCs w:val="24"/>
        </w:rPr>
        <w:t>L</w:t>
      </w:r>
      <w:r w:rsidR="5D20A732" w:rsidRPr="4B972D97">
        <w:rPr>
          <w:rFonts w:ascii="Times New Roman" w:hAnsi="Times New Roman" w:cs="Times New Roman"/>
          <w:color w:val="C00000"/>
          <w:sz w:val="24"/>
          <w:szCs w:val="24"/>
        </w:rPr>
        <w:t xml:space="preserve">evel 1 and </w:t>
      </w:r>
      <w:r w:rsidR="367545F8" w:rsidRPr="4B972D97">
        <w:rPr>
          <w:rFonts w:ascii="Times New Roman" w:hAnsi="Times New Roman" w:cs="Times New Roman"/>
          <w:color w:val="C00000"/>
          <w:sz w:val="24"/>
          <w:szCs w:val="24"/>
        </w:rPr>
        <w:t>L</w:t>
      </w:r>
      <w:r w:rsidR="5D20A732" w:rsidRPr="4B972D97">
        <w:rPr>
          <w:rFonts w:ascii="Times New Roman" w:hAnsi="Times New Roman" w:cs="Times New Roman"/>
          <w:color w:val="C00000"/>
          <w:sz w:val="24"/>
          <w:szCs w:val="24"/>
        </w:rPr>
        <w:t>evel 2 grant activities. Any professional learning partner who wants to support Kentucky districts in the CLSD/KyCL25 grant should contact RIVET</w:t>
      </w:r>
      <w:r w:rsidR="6FDC34EA" w:rsidRPr="4B972D97">
        <w:rPr>
          <w:rFonts w:ascii="Times New Roman" w:hAnsi="Times New Roman" w:cs="Times New Roman"/>
          <w:color w:val="C00000"/>
          <w:sz w:val="24"/>
          <w:szCs w:val="24"/>
        </w:rPr>
        <w:t xml:space="preserve"> Education</w:t>
      </w:r>
      <w:r w:rsidR="5D20A732" w:rsidRPr="4B972D97">
        <w:rPr>
          <w:rFonts w:ascii="Times New Roman" w:hAnsi="Times New Roman" w:cs="Times New Roman"/>
          <w:color w:val="C00000"/>
          <w:sz w:val="24"/>
          <w:szCs w:val="24"/>
        </w:rPr>
        <w:t xml:space="preserve"> and go through the required steps to be vetted and approved through them.</w:t>
      </w:r>
    </w:p>
    <w:p w14:paraId="3CAB1CEB" w14:textId="51FDC3A3" w:rsidR="4B972D97" w:rsidRDefault="4B972D97" w:rsidP="00FC3A25">
      <w:pPr>
        <w:pStyle w:val="ListParagraph"/>
        <w:spacing w:after="120" w:line="240" w:lineRule="auto"/>
        <w:ind w:left="0" w:hanging="634"/>
        <w:rPr>
          <w:rFonts w:ascii="Times New Roman" w:hAnsi="Times New Roman" w:cs="Times New Roman"/>
          <w:color w:val="C00000"/>
        </w:rPr>
      </w:pPr>
    </w:p>
    <w:p w14:paraId="0B7AAF26" w14:textId="666F4E49" w:rsidR="0049279E" w:rsidRPr="00D7079F" w:rsidRDefault="7CCBAE08" w:rsidP="00FC3A25">
      <w:pPr>
        <w:pStyle w:val="ListParagraph"/>
        <w:numPr>
          <w:ilvl w:val="0"/>
          <w:numId w:val="19"/>
        </w:numPr>
        <w:spacing w:after="120" w:line="240" w:lineRule="auto"/>
        <w:ind w:left="0" w:hanging="634"/>
        <w:rPr>
          <w:rFonts w:ascii="Times New Roman" w:hAnsi="Times New Roman" w:cs="Times New Roman"/>
          <w:color w:val="C00000"/>
          <w:sz w:val="24"/>
          <w:szCs w:val="24"/>
        </w:rPr>
      </w:pPr>
      <w:r w:rsidRPr="4B972D97">
        <w:rPr>
          <w:rFonts w:ascii="Times New Roman" w:hAnsi="Times New Roman" w:cs="Times New Roman"/>
        </w:rPr>
        <w:t xml:space="preserve">We have been a KDE partner for the last couple of years. </w:t>
      </w:r>
      <w:r w:rsidR="008508F6" w:rsidRPr="4B972D97">
        <w:rPr>
          <w:rFonts w:ascii="Times New Roman" w:hAnsi="Times New Roman" w:cs="Times New Roman"/>
        </w:rPr>
        <w:t>We have</w:t>
      </w:r>
      <w:r w:rsidRPr="4B972D97">
        <w:rPr>
          <w:rFonts w:ascii="Times New Roman" w:hAnsi="Times New Roman" w:cs="Times New Roman"/>
        </w:rPr>
        <w:t xml:space="preserve"> been watching for an RFP connected to the CLSD Award you received (congratulations!). I saw your LEA RFA was out and I became concerned I might have missed something on the service </w:t>
      </w:r>
      <w:r w:rsidR="274EFA2C" w:rsidRPr="4B972D97">
        <w:rPr>
          <w:rFonts w:ascii="Times New Roman" w:hAnsi="Times New Roman" w:cs="Times New Roman"/>
        </w:rPr>
        <w:t>provider's</w:t>
      </w:r>
      <w:r w:rsidRPr="4B972D97">
        <w:rPr>
          <w:rFonts w:ascii="Times New Roman" w:hAnsi="Times New Roman" w:cs="Times New Roman"/>
        </w:rPr>
        <w:t xml:space="preserve"> side. Can you help me with any information? Will there be a QVL or TAP solicitation issued? </w:t>
      </w:r>
      <w:r w:rsidR="3CF28315" w:rsidRPr="4B972D97">
        <w:rPr>
          <w:rFonts w:ascii="Times New Roman" w:hAnsi="Times New Roman" w:cs="Times New Roman"/>
          <w:color w:val="C00000"/>
        </w:rPr>
        <w:t>T</w:t>
      </w:r>
      <w:r w:rsidR="3CF28315" w:rsidRPr="4B972D97">
        <w:rPr>
          <w:rFonts w:ascii="Times New Roman" w:hAnsi="Times New Roman" w:cs="Times New Roman"/>
          <w:color w:val="C00000"/>
          <w:sz w:val="24"/>
          <w:szCs w:val="24"/>
        </w:rPr>
        <w:t>he KyCL</w:t>
      </w:r>
      <w:r w:rsidR="069F41ED" w:rsidRPr="4B972D97">
        <w:rPr>
          <w:rFonts w:ascii="Times New Roman" w:hAnsi="Times New Roman" w:cs="Times New Roman"/>
          <w:color w:val="C00000"/>
          <w:sz w:val="24"/>
          <w:szCs w:val="24"/>
        </w:rPr>
        <w:t>25</w:t>
      </w:r>
      <w:r w:rsidR="3CF28315" w:rsidRPr="4B972D97">
        <w:rPr>
          <w:rFonts w:ascii="Times New Roman" w:hAnsi="Times New Roman" w:cs="Times New Roman"/>
          <w:color w:val="C00000"/>
          <w:sz w:val="24"/>
          <w:szCs w:val="24"/>
        </w:rPr>
        <w:t xml:space="preserve"> grant will utilize high-quality professional learning (HQPL) providers selected from the RIVET Education </w:t>
      </w:r>
      <w:r w:rsidR="3B233897" w:rsidRPr="4B972D97">
        <w:rPr>
          <w:rFonts w:ascii="Times New Roman" w:hAnsi="Times New Roman" w:cs="Times New Roman"/>
          <w:color w:val="C00000"/>
          <w:sz w:val="24"/>
          <w:szCs w:val="24"/>
        </w:rPr>
        <w:t>PLPG</w:t>
      </w:r>
      <w:r w:rsidR="3CF28315" w:rsidRPr="4B972D97">
        <w:rPr>
          <w:rFonts w:ascii="Times New Roman" w:hAnsi="Times New Roman" w:cs="Times New Roman"/>
          <w:color w:val="C00000"/>
          <w:sz w:val="24"/>
          <w:szCs w:val="24"/>
        </w:rPr>
        <w:t xml:space="preserve"> or EPIC Professional Learning. Districts will select one or more HQPL providers to meet local needs</w:t>
      </w:r>
      <w:r w:rsidR="0650AA30" w:rsidRPr="4B972D97">
        <w:rPr>
          <w:rFonts w:ascii="Times New Roman" w:hAnsi="Times New Roman" w:cs="Times New Roman"/>
          <w:color w:val="C00000"/>
          <w:sz w:val="24"/>
          <w:szCs w:val="24"/>
        </w:rPr>
        <w:t xml:space="preserve">. No RFP </w:t>
      </w:r>
      <w:r w:rsidR="3BDB83E8" w:rsidRPr="4B972D97">
        <w:rPr>
          <w:rFonts w:ascii="Times New Roman" w:hAnsi="Times New Roman" w:cs="Times New Roman"/>
          <w:color w:val="C00000"/>
          <w:sz w:val="24"/>
          <w:szCs w:val="24"/>
        </w:rPr>
        <w:t xml:space="preserve">to select additional professional learning providers </w:t>
      </w:r>
      <w:r w:rsidR="0650AA30" w:rsidRPr="4B972D97">
        <w:rPr>
          <w:rFonts w:ascii="Times New Roman" w:hAnsi="Times New Roman" w:cs="Times New Roman"/>
          <w:color w:val="C00000"/>
          <w:sz w:val="24"/>
          <w:szCs w:val="24"/>
        </w:rPr>
        <w:t>will be posted for this grant.</w:t>
      </w:r>
    </w:p>
    <w:p w14:paraId="4E4277A0" w14:textId="642F491C" w:rsidR="4B972D97" w:rsidRDefault="4B972D97" w:rsidP="00FC3A25">
      <w:pPr>
        <w:pStyle w:val="ListParagraph"/>
        <w:spacing w:after="120" w:line="240" w:lineRule="auto"/>
        <w:ind w:left="0" w:hanging="634"/>
        <w:rPr>
          <w:rFonts w:ascii="Times New Roman" w:hAnsi="Times New Roman" w:cs="Times New Roman"/>
          <w:color w:val="C00000"/>
          <w:sz w:val="24"/>
          <w:szCs w:val="24"/>
        </w:rPr>
      </w:pPr>
    </w:p>
    <w:p w14:paraId="648F38F9" w14:textId="486187D3" w:rsidR="00C03176" w:rsidRPr="00140490" w:rsidRDefault="0905E483" w:rsidP="00FC3A25">
      <w:pPr>
        <w:pStyle w:val="ListParagraph"/>
        <w:numPr>
          <w:ilvl w:val="0"/>
          <w:numId w:val="19"/>
        </w:numPr>
        <w:spacing w:after="120" w:line="240" w:lineRule="auto"/>
        <w:ind w:left="0" w:hanging="634"/>
        <w:rPr>
          <w:rFonts w:ascii="Times New Roman" w:hAnsi="Times New Roman" w:cs="Times New Roman"/>
          <w:color w:val="C00000"/>
          <w:sz w:val="24"/>
          <w:szCs w:val="24"/>
        </w:rPr>
      </w:pPr>
      <w:r w:rsidRPr="4B972D97">
        <w:rPr>
          <w:rFonts w:ascii="Times New Roman" w:eastAsia="Times New Roman" w:hAnsi="Times New Roman" w:cs="Times New Roman"/>
          <w:color w:val="000000" w:themeColor="text1"/>
          <w:sz w:val="24"/>
          <w:szCs w:val="24"/>
        </w:rPr>
        <w:t xml:space="preserve">One topic that </w:t>
      </w:r>
      <w:r w:rsidR="008508F6" w:rsidRPr="4B972D97">
        <w:rPr>
          <w:rFonts w:ascii="Times New Roman" w:eastAsia="Times New Roman" w:hAnsi="Times New Roman" w:cs="Times New Roman"/>
          <w:color w:val="000000" w:themeColor="text1"/>
          <w:sz w:val="24"/>
          <w:szCs w:val="24"/>
        </w:rPr>
        <w:t>did not</w:t>
      </w:r>
      <w:r w:rsidRPr="4B972D97">
        <w:rPr>
          <w:rFonts w:ascii="Times New Roman" w:eastAsia="Times New Roman" w:hAnsi="Times New Roman" w:cs="Times New Roman"/>
          <w:color w:val="000000" w:themeColor="text1"/>
          <w:sz w:val="24"/>
          <w:szCs w:val="24"/>
        </w:rPr>
        <w:t xml:space="preserve"> come up was around Small Group Targeted intervention using an HQIR.  Would this be something </w:t>
      </w:r>
      <w:r w:rsidR="38A5A634" w:rsidRPr="4B972D97">
        <w:rPr>
          <w:rFonts w:ascii="Times New Roman" w:eastAsia="Times New Roman" w:hAnsi="Times New Roman" w:cs="Times New Roman"/>
          <w:color w:val="000000" w:themeColor="text1"/>
          <w:sz w:val="24"/>
          <w:szCs w:val="24"/>
        </w:rPr>
        <w:t>XXXXXX</w:t>
      </w:r>
      <w:r w:rsidRPr="4B972D97">
        <w:rPr>
          <w:rFonts w:ascii="Times New Roman" w:eastAsia="Times New Roman" w:hAnsi="Times New Roman" w:cs="Times New Roman"/>
          <w:color w:val="000000" w:themeColor="text1"/>
          <w:sz w:val="24"/>
          <w:szCs w:val="24"/>
        </w:rPr>
        <w:t xml:space="preserve"> could offer as part of our solution? or would this fall under the bucket of stipend or salary? </w:t>
      </w:r>
      <w:r w:rsidR="458FD5C9" w:rsidRPr="4B972D97">
        <w:rPr>
          <w:rFonts w:ascii="Times New Roman" w:hAnsi="Times New Roman" w:cs="Times New Roman"/>
          <w:color w:val="C00000"/>
          <w:sz w:val="24"/>
          <w:szCs w:val="24"/>
        </w:rPr>
        <w:t xml:space="preserve">Valid and reliable resources to support literacy intervention can be purchased as a Level 2 grant activity after all Level 1 grant activities are planned and budgeted. No salaries or stipends can be given to pay teachers or outside support to teach children. If a district/school purchases </w:t>
      </w:r>
      <w:r w:rsidR="0B1DA03C" w:rsidRPr="4B972D97">
        <w:rPr>
          <w:rFonts w:ascii="Times New Roman" w:hAnsi="Times New Roman" w:cs="Times New Roman"/>
          <w:color w:val="C00000"/>
          <w:sz w:val="24"/>
          <w:szCs w:val="24"/>
        </w:rPr>
        <w:t>an HQIR</w:t>
      </w:r>
      <w:r w:rsidR="458FD5C9" w:rsidRPr="4B972D97">
        <w:rPr>
          <w:rFonts w:ascii="Times New Roman" w:hAnsi="Times New Roman" w:cs="Times New Roman"/>
          <w:color w:val="C00000"/>
          <w:sz w:val="24"/>
          <w:szCs w:val="24"/>
        </w:rPr>
        <w:t xml:space="preserve"> they would also be required to purchase 2-to-4 years of curriculum-</w:t>
      </w:r>
      <w:r w:rsidR="4FD1C4E0" w:rsidRPr="4B972D97">
        <w:rPr>
          <w:rFonts w:ascii="Times New Roman" w:hAnsi="Times New Roman" w:cs="Times New Roman"/>
          <w:color w:val="C00000"/>
          <w:sz w:val="24"/>
          <w:szCs w:val="24"/>
        </w:rPr>
        <w:t>based</w:t>
      </w:r>
      <w:r w:rsidR="458FD5C9" w:rsidRPr="4B972D97">
        <w:rPr>
          <w:rFonts w:ascii="Times New Roman" w:hAnsi="Times New Roman" w:cs="Times New Roman"/>
          <w:color w:val="C00000"/>
          <w:sz w:val="24"/>
          <w:szCs w:val="24"/>
        </w:rPr>
        <w:t xml:space="preserve"> professional learning to support effective implementation. </w:t>
      </w:r>
      <w:r w:rsidR="1DF2A048" w:rsidRPr="4B972D97">
        <w:rPr>
          <w:rFonts w:ascii="Times New Roman" w:hAnsi="Times New Roman" w:cs="Times New Roman"/>
          <w:color w:val="C00000"/>
          <w:sz w:val="24"/>
          <w:szCs w:val="24"/>
        </w:rPr>
        <w:t xml:space="preserve">All curriculum-based professional learning and/or high-quality professional learning providers must be selected from the RIVET </w:t>
      </w:r>
      <w:r w:rsidR="03DE57FF" w:rsidRPr="4B972D97">
        <w:rPr>
          <w:rFonts w:ascii="Times New Roman" w:hAnsi="Times New Roman" w:cs="Times New Roman"/>
          <w:color w:val="C00000"/>
          <w:sz w:val="24"/>
          <w:szCs w:val="24"/>
        </w:rPr>
        <w:t>Education PLPG</w:t>
      </w:r>
      <w:r w:rsidR="3AF00EA5" w:rsidRPr="4B972D97">
        <w:rPr>
          <w:rFonts w:ascii="Times New Roman" w:hAnsi="Times New Roman" w:cs="Times New Roman"/>
          <w:color w:val="C00000"/>
          <w:sz w:val="24"/>
          <w:szCs w:val="24"/>
        </w:rPr>
        <w:t xml:space="preserve"> or from EPIC </w:t>
      </w:r>
      <w:r w:rsidR="00CD4459">
        <w:rPr>
          <w:rFonts w:ascii="Times New Roman" w:hAnsi="Times New Roman" w:cs="Times New Roman"/>
          <w:color w:val="C00000"/>
          <w:sz w:val="24"/>
          <w:szCs w:val="24"/>
        </w:rPr>
        <w:t>Professional</w:t>
      </w:r>
      <w:r w:rsidR="3AF00EA5" w:rsidRPr="4B972D97">
        <w:rPr>
          <w:rFonts w:ascii="Times New Roman" w:hAnsi="Times New Roman" w:cs="Times New Roman"/>
          <w:color w:val="C00000"/>
          <w:sz w:val="24"/>
          <w:szCs w:val="24"/>
        </w:rPr>
        <w:t xml:space="preserve"> Learning. </w:t>
      </w:r>
      <w:r w:rsidR="458FD5C9" w:rsidRPr="4B972D97">
        <w:rPr>
          <w:rFonts w:ascii="Times New Roman" w:hAnsi="Times New Roman" w:cs="Times New Roman"/>
          <w:color w:val="C00000"/>
          <w:sz w:val="24"/>
          <w:szCs w:val="24"/>
        </w:rPr>
        <w:t xml:space="preserve">The decision </w:t>
      </w:r>
      <w:r w:rsidR="458FD5C9" w:rsidRPr="4B972D97">
        <w:rPr>
          <w:rFonts w:ascii="Times New Roman" w:hAnsi="Times New Roman" w:cs="Times New Roman"/>
          <w:color w:val="C00000"/>
          <w:sz w:val="24"/>
          <w:szCs w:val="24"/>
        </w:rPr>
        <w:lastRenderedPageBreak/>
        <w:t>to purchase any specific resources is made by the local district and approved by the KyCL</w:t>
      </w:r>
      <w:r w:rsidR="37AF8D13" w:rsidRPr="4B972D97">
        <w:rPr>
          <w:rFonts w:ascii="Times New Roman" w:hAnsi="Times New Roman" w:cs="Times New Roman"/>
          <w:color w:val="C00000"/>
          <w:sz w:val="24"/>
          <w:szCs w:val="24"/>
        </w:rPr>
        <w:t>25</w:t>
      </w:r>
      <w:r w:rsidR="458FD5C9" w:rsidRPr="4B972D97">
        <w:rPr>
          <w:rFonts w:ascii="Times New Roman" w:hAnsi="Times New Roman" w:cs="Times New Roman"/>
          <w:color w:val="C00000"/>
          <w:sz w:val="24"/>
          <w:szCs w:val="24"/>
        </w:rPr>
        <w:t xml:space="preserve"> grant</w:t>
      </w:r>
      <w:r w:rsidR="0F8F2424" w:rsidRPr="4B972D97">
        <w:rPr>
          <w:rFonts w:ascii="Times New Roman" w:hAnsi="Times New Roman" w:cs="Times New Roman"/>
          <w:color w:val="C00000"/>
          <w:sz w:val="24"/>
          <w:szCs w:val="24"/>
        </w:rPr>
        <w:t xml:space="preserve"> project</w:t>
      </w:r>
      <w:r w:rsidR="458FD5C9" w:rsidRPr="4B972D97">
        <w:rPr>
          <w:rFonts w:ascii="Times New Roman" w:hAnsi="Times New Roman" w:cs="Times New Roman"/>
          <w:color w:val="C00000"/>
          <w:sz w:val="24"/>
          <w:szCs w:val="24"/>
        </w:rPr>
        <w:t xml:space="preserve"> directors.</w:t>
      </w:r>
    </w:p>
    <w:p w14:paraId="74C06C7B" w14:textId="1C459AB2" w:rsidR="4B972D97" w:rsidRDefault="4B972D97" w:rsidP="00FC3A25">
      <w:pPr>
        <w:pStyle w:val="ListParagraph"/>
        <w:spacing w:after="120" w:line="240" w:lineRule="auto"/>
        <w:ind w:left="0" w:hanging="634"/>
        <w:contextualSpacing w:val="0"/>
        <w:rPr>
          <w:rFonts w:ascii="Times New Roman" w:hAnsi="Times New Roman" w:cs="Times New Roman"/>
          <w:color w:val="C00000"/>
          <w:sz w:val="24"/>
          <w:szCs w:val="24"/>
        </w:rPr>
      </w:pPr>
    </w:p>
    <w:p w14:paraId="1987BD6F" w14:textId="77777777" w:rsidR="00B06244" w:rsidRPr="00073EC6" w:rsidRDefault="06EBB2FD" w:rsidP="00FC3A25">
      <w:pPr>
        <w:pStyle w:val="ListParagraph"/>
        <w:numPr>
          <w:ilvl w:val="0"/>
          <w:numId w:val="19"/>
        </w:numPr>
        <w:spacing w:after="120" w:line="240" w:lineRule="auto"/>
        <w:ind w:left="0" w:hanging="634"/>
        <w:contextualSpacing w:val="0"/>
        <w:rPr>
          <w:rFonts w:ascii="Times New Roman" w:eastAsia="Times New Roman" w:hAnsi="Times New Roman" w:cs="Times New Roman"/>
          <w:color w:val="C00000"/>
          <w:sz w:val="24"/>
          <w:szCs w:val="24"/>
        </w:rPr>
      </w:pPr>
      <w:r w:rsidRPr="4B972D97">
        <w:rPr>
          <w:rFonts w:ascii="Times New Roman" w:eastAsia="Times New Roman" w:hAnsi="Times New Roman" w:cs="Times New Roman"/>
          <w:color w:val="000000" w:themeColor="text1"/>
          <w:sz w:val="24"/>
          <w:szCs w:val="24"/>
        </w:rPr>
        <w:t>XXXXX</w:t>
      </w:r>
      <w:r w:rsidR="0DF62AC6" w:rsidRPr="4B972D97">
        <w:rPr>
          <w:rFonts w:ascii="Times New Roman" w:eastAsia="Times New Roman" w:hAnsi="Times New Roman" w:cs="Times New Roman"/>
          <w:color w:val="000000" w:themeColor="text1"/>
          <w:sz w:val="24"/>
          <w:szCs w:val="24"/>
        </w:rPr>
        <w:t xml:space="preserve"> University and we have partnerships with a number of local districts to provide professional learning supporting </w:t>
      </w:r>
      <w:r w:rsidR="00CD4459">
        <w:rPr>
          <w:rFonts w:ascii="Times New Roman" w:eastAsia="Times New Roman" w:hAnsi="Times New Roman" w:cs="Times New Roman"/>
          <w:color w:val="000000" w:themeColor="text1"/>
          <w:sz w:val="24"/>
          <w:szCs w:val="24"/>
        </w:rPr>
        <w:t xml:space="preserve">the </w:t>
      </w:r>
      <w:r w:rsidR="0DF62AC6" w:rsidRPr="4B972D97">
        <w:rPr>
          <w:rFonts w:ascii="Times New Roman" w:eastAsia="Times New Roman" w:hAnsi="Times New Roman" w:cs="Times New Roman"/>
          <w:color w:val="000000" w:themeColor="text1"/>
          <w:sz w:val="24"/>
          <w:szCs w:val="24"/>
        </w:rPr>
        <w:t xml:space="preserve">literacy development of P12 students.  We have looked at the recent call for proposals for the Kentucky Comprehensive Literacy Grant. We understand that as a university, we would not be able to apply for the grant, we are wondering if university faculty at EPPs could be considered vendors for </w:t>
      </w:r>
      <w:r w:rsidR="00AC1B52" w:rsidRPr="4B972D97">
        <w:rPr>
          <w:rFonts w:ascii="Times New Roman" w:eastAsia="Times New Roman" w:hAnsi="Times New Roman" w:cs="Times New Roman"/>
          <w:color w:val="000000" w:themeColor="text1"/>
          <w:sz w:val="24"/>
          <w:szCs w:val="24"/>
        </w:rPr>
        <w:t>curriculum-based</w:t>
      </w:r>
      <w:r w:rsidR="0DF62AC6" w:rsidRPr="4B972D97">
        <w:rPr>
          <w:rFonts w:ascii="Times New Roman" w:eastAsia="Times New Roman" w:hAnsi="Times New Roman" w:cs="Times New Roman"/>
          <w:color w:val="000000" w:themeColor="text1"/>
          <w:sz w:val="24"/>
          <w:szCs w:val="24"/>
        </w:rPr>
        <w:t xml:space="preserve"> professional learning</w:t>
      </w:r>
      <w:r w:rsidR="00AC1B52" w:rsidRPr="4B972D97">
        <w:rPr>
          <w:rFonts w:ascii="Times New Roman" w:eastAsia="Times New Roman" w:hAnsi="Times New Roman" w:cs="Times New Roman"/>
          <w:color w:val="000000" w:themeColor="text1"/>
          <w:sz w:val="24"/>
          <w:szCs w:val="24"/>
        </w:rPr>
        <w:t>.</w:t>
      </w:r>
      <w:r w:rsidR="0DF62AC6" w:rsidRPr="4B972D97">
        <w:rPr>
          <w:rFonts w:ascii="Times New Roman" w:eastAsia="Times New Roman" w:hAnsi="Times New Roman" w:cs="Times New Roman"/>
          <w:color w:val="000000" w:themeColor="text1"/>
          <w:sz w:val="24"/>
          <w:szCs w:val="24"/>
        </w:rPr>
        <w:t>  Is the implication that professional learning would be provided by the company from which curriculum materials are purchased?  Specifically, we are wondering if it would be acceptable to see if there are any districts that would be interested in partnering with us for the purpose of applying for this grant.</w:t>
      </w:r>
      <w:r w:rsidR="00140490" w:rsidRPr="4B972D97">
        <w:rPr>
          <w:rFonts w:ascii="Times New Roman" w:eastAsia="Times New Roman" w:hAnsi="Times New Roman" w:cs="Times New Roman"/>
          <w:color w:val="000000" w:themeColor="text1"/>
          <w:sz w:val="24"/>
          <w:szCs w:val="24"/>
        </w:rPr>
        <w:t xml:space="preserve"> </w:t>
      </w:r>
      <w:r w:rsidR="2752F1DA" w:rsidRPr="4B972D97">
        <w:rPr>
          <w:rFonts w:ascii="Times New Roman" w:eastAsia="Times New Roman" w:hAnsi="Times New Roman" w:cs="Times New Roman"/>
          <w:color w:val="C00000"/>
          <w:sz w:val="24"/>
          <w:szCs w:val="24"/>
        </w:rPr>
        <w:t xml:space="preserve">All professional learning providers must be selected from the RIVET </w:t>
      </w:r>
      <w:r w:rsidR="357EC493" w:rsidRPr="4B972D97">
        <w:rPr>
          <w:rFonts w:ascii="Times New Roman" w:eastAsia="Times New Roman" w:hAnsi="Times New Roman" w:cs="Times New Roman"/>
          <w:color w:val="C00000"/>
          <w:sz w:val="24"/>
          <w:szCs w:val="24"/>
        </w:rPr>
        <w:t>Education PLPG</w:t>
      </w:r>
      <w:r w:rsidR="2752F1DA" w:rsidRPr="4B972D97">
        <w:rPr>
          <w:rFonts w:ascii="Times New Roman" w:eastAsia="Times New Roman" w:hAnsi="Times New Roman" w:cs="Times New Roman"/>
          <w:color w:val="C00000"/>
          <w:sz w:val="24"/>
          <w:szCs w:val="24"/>
        </w:rPr>
        <w:t xml:space="preserve"> or EPIC Professional Learning. </w:t>
      </w:r>
      <w:r w:rsidR="49081753" w:rsidRPr="4B972D97">
        <w:rPr>
          <w:rFonts w:ascii="Times New Roman" w:eastAsia="Times New Roman" w:hAnsi="Times New Roman" w:cs="Times New Roman"/>
          <w:color w:val="C00000"/>
          <w:sz w:val="24"/>
          <w:szCs w:val="24"/>
        </w:rPr>
        <w:t>Vendors can contact RIVET</w:t>
      </w:r>
      <w:r w:rsidR="273B3C7F" w:rsidRPr="4B972D97">
        <w:rPr>
          <w:rFonts w:ascii="Times New Roman" w:eastAsia="Times New Roman" w:hAnsi="Times New Roman" w:cs="Times New Roman"/>
          <w:color w:val="C00000"/>
          <w:sz w:val="24"/>
          <w:szCs w:val="24"/>
        </w:rPr>
        <w:t xml:space="preserve"> Education</w:t>
      </w:r>
      <w:r w:rsidR="49081753" w:rsidRPr="4B972D97">
        <w:rPr>
          <w:rFonts w:ascii="Times New Roman" w:eastAsia="Times New Roman" w:hAnsi="Times New Roman" w:cs="Times New Roman"/>
          <w:color w:val="C00000"/>
          <w:sz w:val="24"/>
          <w:szCs w:val="24"/>
        </w:rPr>
        <w:t xml:space="preserve"> for</w:t>
      </w:r>
      <w:r w:rsidR="00AC1B52" w:rsidRPr="4B972D97">
        <w:rPr>
          <w:rFonts w:ascii="Times New Roman" w:eastAsia="Times New Roman" w:hAnsi="Times New Roman" w:cs="Times New Roman"/>
          <w:color w:val="C00000"/>
          <w:sz w:val="24"/>
          <w:szCs w:val="24"/>
        </w:rPr>
        <w:t xml:space="preserve"> </w:t>
      </w:r>
      <w:r w:rsidR="49081753" w:rsidRPr="4B972D97">
        <w:rPr>
          <w:rFonts w:ascii="Times New Roman" w:eastAsia="Times New Roman" w:hAnsi="Times New Roman" w:cs="Times New Roman"/>
          <w:color w:val="C00000"/>
          <w:sz w:val="24"/>
          <w:szCs w:val="24"/>
        </w:rPr>
        <w:t xml:space="preserve">information on the </w:t>
      </w:r>
      <w:r w:rsidR="49081753" w:rsidRPr="00073EC6">
        <w:rPr>
          <w:rFonts w:ascii="Times New Roman" w:eastAsia="Times New Roman" w:hAnsi="Times New Roman" w:cs="Times New Roman"/>
          <w:color w:val="C00000"/>
          <w:sz w:val="24"/>
          <w:szCs w:val="24"/>
        </w:rPr>
        <w:t>vetting process required to be added to the guide.</w:t>
      </w:r>
    </w:p>
    <w:p w14:paraId="1E5A225F" w14:textId="06D138DF" w:rsidR="00B06244" w:rsidRPr="00073EC6" w:rsidRDefault="00B06244" w:rsidP="00FC3A25">
      <w:pPr>
        <w:pStyle w:val="ListParagraph"/>
        <w:numPr>
          <w:ilvl w:val="0"/>
          <w:numId w:val="19"/>
        </w:numPr>
        <w:spacing w:after="120" w:line="240" w:lineRule="auto"/>
        <w:ind w:left="0" w:hanging="634"/>
        <w:contextualSpacing w:val="0"/>
        <w:rPr>
          <w:rFonts w:ascii="Times New Roman" w:eastAsia="Times New Roman" w:hAnsi="Times New Roman" w:cs="Times New Roman"/>
          <w:color w:val="C00000"/>
          <w:sz w:val="24"/>
          <w:szCs w:val="24"/>
        </w:rPr>
      </w:pPr>
      <w:r w:rsidRPr="307FF895">
        <w:rPr>
          <w:rFonts w:ascii="Times New Roman" w:eastAsia="Times New Roman" w:hAnsi="Times New Roman" w:cs="Times New Roman"/>
          <w:sz w:val="24"/>
          <w:szCs w:val="24"/>
        </w:rPr>
        <w:t>For a T1 adoption of HQIR, do digital licenses need to expire by September 30, 2029</w:t>
      </w:r>
      <w:r w:rsidR="00073EC6" w:rsidRPr="307FF895">
        <w:rPr>
          <w:rFonts w:ascii="Times New Roman" w:eastAsia="Times New Roman" w:hAnsi="Times New Roman" w:cs="Times New Roman"/>
          <w:sz w:val="24"/>
          <w:szCs w:val="24"/>
        </w:rPr>
        <w:t>,</w:t>
      </w:r>
      <w:r w:rsidRPr="307FF895">
        <w:rPr>
          <w:rFonts w:ascii="Times New Roman" w:eastAsia="Times New Roman" w:hAnsi="Times New Roman" w:cs="Times New Roman"/>
          <w:sz w:val="24"/>
          <w:szCs w:val="24"/>
        </w:rPr>
        <w:t xml:space="preserve"> or can they extend past the end of the grant, either with or without additional cost to the district? </w:t>
      </w:r>
    </w:p>
    <w:p w14:paraId="2252A988" w14:textId="29951180" w:rsidR="3A551558" w:rsidRDefault="3A551558" w:rsidP="00FC3A25">
      <w:pPr>
        <w:pStyle w:val="ListParagraph"/>
        <w:spacing w:after="120" w:line="240" w:lineRule="auto"/>
        <w:ind w:left="0" w:hanging="634"/>
        <w:contextualSpacing w:val="0"/>
        <w:rPr>
          <w:rFonts w:ascii="Times New Roman" w:eastAsia="Times New Roman" w:hAnsi="Times New Roman" w:cs="Times New Roman"/>
          <w:color w:val="C00000"/>
          <w:sz w:val="24"/>
          <w:szCs w:val="24"/>
        </w:rPr>
      </w:pPr>
      <w:r w:rsidRPr="307FF895">
        <w:rPr>
          <w:rFonts w:ascii="Times New Roman" w:eastAsia="Times New Roman" w:hAnsi="Times New Roman" w:cs="Times New Roman"/>
          <w:color w:val="C00000"/>
          <w:sz w:val="24"/>
          <w:szCs w:val="24"/>
        </w:rPr>
        <w:t xml:space="preserve">           Districts can purchase multiple years of a resource. The grant will allow </w:t>
      </w:r>
      <w:r w:rsidR="6ABCBB87" w:rsidRPr="307FF895">
        <w:rPr>
          <w:rFonts w:ascii="Times New Roman" w:eastAsia="Times New Roman" w:hAnsi="Times New Roman" w:cs="Times New Roman"/>
          <w:color w:val="C00000"/>
          <w:sz w:val="24"/>
          <w:szCs w:val="24"/>
        </w:rPr>
        <w:t xml:space="preserve">the purchase of resources that extended for </w:t>
      </w:r>
      <w:r w:rsidR="35CBEE10" w:rsidRPr="307FF895">
        <w:rPr>
          <w:rFonts w:ascii="Times New Roman" w:eastAsia="Times New Roman" w:hAnsi="Times New Roman" w:cs="Times New Roman"/>
          <w:color w:val="C00000"/>
          <w:sz w:val="24"/>
          <w:szCs w:val="24"/>
        </w:rPr>
        <w:t>4</w:t>
      </w:r>
      <w:r w:rsidR="6ABCBB87" w:rsidRPr="307FF895">
        <w:rPr>
          <w:rFonts w:ascii="Times New Roman" w:eastAsia="Times New Roman" w:hAnsi="Times New Roman" w:cs="Times New Roman"/>
          <w:color w:val="C00000"/>
          <w:sz w:val="24"/>
          <w:szCs w:val="24"/>
        </w:rPr>
        <w:t xml:space="preserve"> years after the grant ends.</w:t>
      </w:r>
    </w:p>
    <w:p w14:paraId="3B3767FA" w14:textId="1C3FEBBE" w:rsidR="6AEA8F82" w:rsidRPr="002D730A" w:rsidRDefault="00255696" w:rsidP="00FC3A25">
      <w:pPr>
        <w:pStyle w:val="ListParagraph"/>
        <w:numPr>
          <w:ilvl w:val="0"/>
          <w:numId w:val="19"/>
        </w:numPr>
        <w:spacing w:after="120" w:line="240" w:lineRule="auto"/>
        <w:ind w:left="0" w:hanging="634"/>
        <w:contextualSpacing w:val="0"/>
        <w:rPr>
          <w:rFonts w:ascii="Times New Roman" w:eastAsia="Times New Roman" w:hAnsi="Times New Roman" w:cs="Times New Roman"/>
          <w:color w:val="C00000"/>
          <w:sz w:val="24"/>
          <w:szCs w:val="24"/>
        </w:rPr>
      </w:pPr>
      <w:r w:rsidRPr="002D730A">
        <w:rPr>
          <w:rFonts w:ascii="Times New Roman" w:hAnsi="Times New Roman" w:cs="Times New Roman"/>
          <w:sz w:val="24"/>
          <w:szCs w:val="24"/>
        </w:rPr>
        <w:t>Can supplemental resource</w:t>
      </w:r>
      <w:r w:rsidRPr="002D730A">
        <w:rPr>
          <w:rFonts w:ascii="Times New Roman" w:hAnsi="Times New Roman" w:cs="Times New Roman"/>
          <w:i/>
          <w:iCs/>
          <w:sz w:val="24"/>
          <w:szCs w:val="24"/>
        </w:rPr>
        <w:t>s</w:t>
      </w:r>
      <w:r w:rsidRPr="002D730A">
        <w:rPr>
          <w:rFonts w:ascii="Times New Roman" w:hAnsi="Times New Roman" w:cs="Times New Roman"/>
          <w:sz w:val="24"/>
          <w:szCs w:val="24"/>
        </w:rPr>
        <w:t xml:space="preserve"> with </w:t>
      </w:r>
      <w:r w:rsidRPr="002D730A">
        <w:rPr>
          <w:rStyle w:val="Strong"/>
          <w:rFonts w:ascii="Times New Roman" w:hAnsi="Times New Roman" w:cs="Times New Roman"/>
          <w:b w:val="0"/>
          <w:bCs w:val="0"/>
          <w:sz w:val="24"/>
          <w:szCs w:val="24"/>
        </w:rPr>
        <w:t>peer-reviewed, published research</w:t>
      </w:r>
      <w:r w:rsidRPr="002D730A">
        <w:rPr>
          <w:rFonts w:ascii="Times New Roman" w:hAnsi="Times New Roman" w:cs="Times New Roman"/>
          <w:b/>
          <w:bCs/>
          <w:sz w:val="24"/>
          <w:szCs w:val="24"/>
        </w:rPr>
        <w:t xml:space="preserve"> </w:t>
      </w:r>
      <w:r w:rsidRPr="002D730A">
        <w:rPr>
          <w:rStyle w:val="Strong"/>
          <w:rFonts w:ascii="Times New Roman" w:hAnsi="Times New Roman" w:cs="Times New Roman"/>
          <w:b w:val="0"/>
          <w:bCs w:val="0"/>
          <w:sz w:val="24"/>
          <w:szCs w:val="24"/>
        </w:rPr>
        <w:t>studies</w:t>
      </w:r>
      <w:r w:rsidRPr="002D730A">
        <w:rPr>
          <w:rFonts w:ascii="Times New Roman" w:hAnsi="Times New Roman" w:cs="Times New Roman"/>
          <w:sz w:val="24"/>
          <w:szCs w:val="24"/>
        </w:rPr>
        <w:t xml:space="preserve"> be considered-- even if they are not included on EdReports?</w:t>
      </w:r>
      <w:r w:rsidR="002D730A" w:rsidRPr="002D730A">
        <w:rPr>
          <w:rFonts w:ascii="Times New Roman" w:hAnsi="Times New Roman" w:cs="Times New Roman"/>
          <w:sz w:val="24"/>
          <w:szCs w:val="24"/>
        </w:rPr>
        <w:t xml:space="preserve"> </w:t>
      </w:r>
      <w:r w:rsidR="6AEA8F82" w:rsidRPr="002D730A">
        <w:rPr>
          <w:rFonts w:ascii="Times New Roman" w:eastAsia="Times New Roman" w:hAnsi="Times New Roman" w:cs="Times New Roman"/>
          <w:color w:val="C00000"/>
          <w:sz w:val="24"/>
          <w:szCs w:val="24"/>
        </w:rPr>
        <w:t>Yes, however, districts need to use the tools provided in the Kentucky Model Curriculum Framework when selecting a resource</w:t>
      </w:r>
      <w:r w:rsidR="1415B4F3" w:rsidRPr="002D730A">
        <w:rPr>
          <w:rFonts w:ascii="Times New Roman" w:eastAsia="Times New Roman" w:hAnsi="Times New Roman" w:cs="Times New Roman"/>
          <w:color w:val="C00000"/>
          <w:sz w:val="24"/>
          <w:szCs w:val="24"/>
        </w:rPr>
        <w:t xml:space="preserve"> and the Reading and Writing Consumer Guide. To ensure supplemental resources are high quality subgrantees will be required to submit </w:t>
      </w:r>
      <w:r w:rsidR="44ADB45F" w:rsidRPr="002D730A">
        <w:rPr>
          <w:rFonts w:ascii="Times New Roman" w:eastAsia="Times New Roman" w:hAnsi="Times New Roman" w:cs="Times New Roman"/>
          <w:color w:val="C00000"/>
          <w:sz w:val="24"/>
          <w:szCs w:val="24"/>
        </w:rPr>
        <w:t>a formal request to the KyCL25 Project Directors.</w:t>
      </w:r>
    </w:p>
    <w:p w14:paraId="3C9DB704" w14:textId="232B1D1A" w:rsidR="00ED260C" w:rsidRPr="002D730A" w:rsidRDefault="00073EC6" w:rsidP="00FC3A25">
      <w:pPr>
        <w:pStyle w:val="ListParagraph"/>
        <w:numPr>
          <w:ilvl w:val="0"/>
          <w:numId w:val="19"/>
        </w:numPr>
        <w:spacing w:after="120" w:line="240" w:lineRule="auto"/>
        <w:ind w:left="0" w:hanging="634"/>
        <w:contextualSpacing w:val="0"/>
        <w:rPr>
          <w:rFonts w:ascii="Times New Roman" w:eastAsia="Times New Roman" w:hAnsi="Times New Roman" w:cs="Times New Roman"/>
          <w:color w:val="C00000"/>
          <w:sz w:val="24"/>
          <w:szCs w:val="24"/>
        </w:rPr>
      </w:pPr>
      <w:r w:rsidRPr="002D730A">
        <w:rPr>
          <w:rFonts w:ascii="Times New Roman" w:eastAsia="Times New Roman" w:hAnsi="Times New Roman" w:cs="Times New Roman"/>
          <w:sz w:val="24"/>
          <w:szCs w:val="24"/>
        </w:rPr>
        <w:t xml:space="preserve">If a district's current adoption of an </w:t>
      </w:r>
      <w:r w:rsidR="0026611F" w:rsidRPr="002D730A">
        <w:rPr>
          <w:rFonts w:ascii="Times New Roman" w:eastAsia="Times New Roman" w:hAnsi="Times New Roman" w:cs="Times New Roman"/>
          <w:sz w:val="24"/>
          <w:szCs w:val="24"/>
        </w:rPr>
        <w:t>all-green-rated</w:t>
      </w:r>
      <w:r w:rsidRPr="002D730A">
        <w:rPr>
          <w:rFonts w:ascii="Times New Roman" w:eastAsia="Times New Roman" w:hAnsi="Times New Roman" w:cs="Times New Roman"/>
          <w:sz w:val="24"/>
          <w:szCs w:val="24"/>
        </w:rPr>
        <w:t xml:space="preserve"> HQIR expires during the life of the grant, can funds be used to purchase a new T1 resource? If so, can K-3 be included in the purchase or can only PreK and 4-12 be included?</w:t>
      </w:r>
      <w:r w:rsidR="002D730A" w:rsidRPr="002D730A">
        <w:rPr>
          <w:rFonts w:ascii="Times New Roman" w:eastAsia="Times New Roman" w:hAnsi="Times New Roman" w:cs="Times New Roman"/>
          <w:sz w:val="24"/>
          <w:szCs w:val="24"/>
        </w:rPr>
        <w:t xml:space="preserve"> </w:t>
      </w:r>
      <w:r w:rsidR="002D730A">
        <w:rPr>
          <w:rFonts w:ascii="Times New Roman" w:eastAsia="Times New Roman" w:hAnsi="Times New Roman" w:cs="Times New Roman"/>
          <w:sz w:val="24"/>
          <w:szCs w:val="24"/>
        </w:rPr>
        <w:t>S</w:t>
      </w:r>
      <w:r w:rsidR="50CDFD44" w:rsidRPr="002D730A">
        <w:rPr>
          <w:rFonts w:ascii="Times New Roman" w:eastAsia="Times New Roman" w:hAnsi="Times New Roman" w:cs="Times New Roman"/>
          <w:color w:val="C00000"/>
          <w:sz w:val="24"/>
          <w:szCs w:val="24"/>
        </w:rPr>
        <w:t xml:space="preserve">ince K-3 HQIRs are required by legislation they cannot ever be purchased with KyCL25 grant funds. Any </w:t>
      </w:r>
      <w:r w:rsidR="1DAF2CB5" w:rsidRPr="002D730A">
        <w:rPr>
          <w:rFonts w:ascii="Times New Roman" w:eastAsia="Times New Roman" w:hAnsi="Times New Roman" w:cs="Times New Roman"/>
          <w:color w:val="C00000"/>
          <w:sz w:val="24"/>
          <w:szCs w:val="24"/>
        </w:rPr>
        <w:t>resources</w:t>
      </w:r>
      <w:r w:rsidR="50CDFD44" w:rsidRPr="002D730A">
        <w:rPr>
          <w:rFonts w:ascii="Times New Roman" w:eastAsia="Times New Roman" w:hAnsi="Times New Roman" w:cs="Times New Roman"/>
          <w:color w:val="C00000"/>
          <w:sz w:val="24"/>
          <w:szCs w:val="24"/>
        </w:rPr>
        <w:t>, including HQIR</w:t>
      </w:r>
      <w:r w:rsidR="02DDA3A7" w:rsidRPr="002D730A">
        <w:rPr>
          <w:rFonts w:ascii="Times New Roman" w:eastAsia="Times New Roman" w:hAnsi="Times New Roman" w:cs="Times New Roman"/>
          <w:color w:val="C00000"/>
          <w:sz w:val="24"/>
          <w:szCs w:val="24"/>
        </w:rPr>
        <w:t xml:space="preserve">s, the district has already purchased cannot be purchased with grant funds unless the original funding sources </w:t>
      </w:r>
      <w:r w:rsidR="18AE062D" w:rsidRPr="002D730A">
        <w:rPr>
          <w:rFonts w:ascii="Times New Roman" w:eastAsia="Times New Roman" w:hAnsi="Times New Roman" w:cs="Times New Roman"/>
          <w:color w:val="C00000"/>
          <w:sz w:val="24"/>
          <w:szCs w:val="24"/>
        </w:rPr>
        <w:t>are</w:t>
      </w:r>
      <w:r w:rsidR="02DDA3A7" w:rsidRPr="002D730A">
        <w:rPr>
          <w:rFonts w:ascii="Times New Roman" w:eastAsia="Times New Roman" w:hAnsi="Times New Roman" w:cs="Times New Roman"/>
          <w:color w:val="C00000"/>
          <w:sz w:val="24"/>
          <w:szCs w:val="24"/>
        </w:rPr>
        <w:t xml:space="preserve"> no longer available, such as ESSR fun</w:t>
      </w:r>
      <w:r w:rsidR="00ED260C" w:rsidRPr="002D730A">
        <w:rPr>
          <w:rFonts w:ascii="Times New Roman" w:eastAsia="Times New Roman" w:hAnsi="Times New Roman" w:cs="Times New Roman"/>
          <w:color w:val="C00000"/>
          <w:sz w:val="24"/>
          <w:szCs w:val="24"/>
        </w:rPr>
        <w:t>d.</w:t>
      </w:r>
    </w:p>
    <w:p w14:paraId="7B116149" w14:textId="4C83F3F8" w:rsidR="00ED260C" w:rsidRPr="002D730A" w:rsidRDefault="00ED260C" w:rsidP="00FC3A25">
      <w:pPr>
        <w:pStyle w:val="ListParagraph"/>
        <w:numPr>
          <w:ilvl w:val="0"/>
          <w:numId w:val="19"/>
        </w:numPr>
        <w:spacing w:after="120" w:line="240" w:lineRule="auto"/>
        <w:ind w:left="0" w:hanging="630"/>
        <w:contextualSpacing w:val="0"/>
        <w:rPr>
          <w:rFonts w:ascii="Times New Roman" w:eastAsia="Times New Roman" w:hAnsi="Times New Roman" w:cs="Times New Roman"/>
          <w:color w:val="C00000"/>
          <w:sz w:val="24"/>
          <w:szCs w:val="24"/>
        </w:rPr>
      </w:pPr>
      <w:r w:rsidRPr="002D730A">
        <w:rPr>
          <w:rFonts w:ascii="Times New Roman" w:hAnsi="Times New Roman" w:cs="Times New Roman"/>
          <w:sz w:val="24"/>
          <w:szCs w:val="24"/>
        </w:rPr>
        <w:t>The open-source version of XXXX was adopted for the 24-25 SY. After completing the instructional resources alignment rubric with their team, a district has determined resources from the XXXXX version in K-3 will strengthen their implementation. Are they allowed to use KyCL funds to purchase XXXXX K-3 print and digital resources?  Here is a specific thought process, "We adopted XXXXXX this past year, and are adding digital and supplemental resources through Amplify. Look at questions 11, and 16. </w:t>
      </w:r>
      <w:r w:rsidRPr="002D730A">
        <w:rPr>
          <w:rFonts w:ascii="Times New Roman" w:hAnsi="Times New Roman" w:cs="Times New Roman"/>
          <w:i/>
          <w:iCs/>
          <w:sz w:val="24"/>
          <w:szCs w:val="24"/>
        </w:rPr>
        <w:t>(Of the Q&amp;A)</w:t>
      </w:r>
      <w:r w:rsidRPr="002D730A">
        <w:rPr>
          <w:rFonts w:ascii="Times New Roman" w:hAnsi="Times New Roman" w:cs="Times New Roman"/>
          <w:sz w:val="24"/>
          <w:szCs w:val="24"/>
        </w:rPr>
        <w:t> I think adopting the open source this past year will make it ok." Is this line of thought, correct? </w:t>
      </w:r>
      <w:r w:rsidRPr="002D730A">
        <w:rPr>
          <w:rFonts w:ascii="Times New Roman" w:eastAsia="Times New Roman" w:hAnsi="Times New Roman" w:cs="Times New Roman"/>
          <w:color w:val="C00000"/>
          <w:sz w:val="24"/>
          <w:szCs w:val="24"/>
        </w:rPr>
        <w:t>Applicants can use this scenario in the application and budget for the costs. However, if federal guidance does not allow this, subgrantees will be asked to revise the plan.</w:t>
      </w:r>
    </w:p>
    <w:p w14:paraId="41EF6244" w14:textId="0BF6F8D6" w:rsidR="001F4912" w:rsidRPr="002D730A" w:rsidRDefault="003907FD" w:rsidP="780A054E">
      <w:pPr>
        <w:pStyle w:val="ListParagraph"/>
        <w:numPr>
          <w:ilvl w:val="0"/>
          <w:numId w:val="19"/>
        </w:numPr>
        <w:spacing w:after="120" w:line="240" w:lineRule="auto"/>
        <w:ind w:left="0" w:hanging="634"/>
        <w:rPr>
          <w:rFonts w:ascii="Times New Roman" w:eastAsia="Times New Roman" w:hAnsi="Times New Roman" w:cs="Times New Roman"/>
          <w:color w:val="C00000"/>
          <w:sz w:val="24"/>
          <w:szCs w:val="24"/>
        </w:rPr>
      </w:pPr>
      <w:r w:rsidRPr="780A054E">
        <w:rPr>
          <w:rFonts w:ascii="Times New Roman" w:eastAsia="Times New Roman" w:hAnsi="Times New Roman" w:cs="Times New Roman"/>
          <w:sz w:val="24"/>
          <w:szCs w:val="24"/>
        </w:rPr>
        <w:t>On page 4 of the KyCL Grant</w:t>
      </w:r>
      <w:r w:rsidR="002D730A" w:rsidRPr="780A054E">
        <w:rPr>
          <w:rFonts w:ascii="Times New Roman" w:eastAsia="Times New Roman" w:hAnsi="Times New Roman" w:cs="Times New Roman"/>
          <w:sz w:val="24"/>
          <w:szCs w:val="24"/>
        </w:rPr>
        <w:t>, it states that funds may not be used to pay for "district-based coaching." I had initially interpreted this to mean that districts cannot use funds for district coach salaries, but I want to be sure it does not exclude vendors from providing coaching to people in district-level</w:t>
      </w:r>
      <w:r w:rsidRPr="780A054E">
        <w:rPr>
          <w:rFonts w:ascii="Times New Roman" w:eastAsia="Times New Roman" w:hAnsi="Times New Roman" w:cs="Times New Roman"/>
          <w:sz w:val="24"/>
          <w:szCs w:val="24"/>
        </w:rPr>
        <w:t xml:space="preserve"> positions. Can you clarify?</w:t>
      </w:r>
      <w:r w:rsidR="002D730A" w:rsidRPr="780A054E">
        <w:rPr>
          <w:rFonts w:ascii="Times New Roman" w:eastAsia="Times New Roman" w:hAnsi="Times New Roman" w:cs="Times New Roman"/>
          <w:sz w:val="24"/>
          <w:szCs w:val="24"/>
        </w:rPr>
        <w:t xml:space="preserve"> </w:t>
      </w:r>
      <w:r w:rsidR="31EBC508" w:rsidRPr="780A054E">
        <w:rPr>
          <w:rFonts w:ascii="Times New Roman" w:eastAsia="Times New Roman" w:hAnsi="Times New Roman" w:cs="Times New Roman"/>
          <w:color w:val="C00000"/>
          <w:sz w:val="24"/>
          <w:szCs w:val="24"/>
        </w:rPr>
        <w:t xml:space="preserve">Districts cannot use </w:t>
      </w:r>
      <w:r w:rsidR="526D84F7" w:rsidRPr="780A054E">
        <w:rPr>
          <w:rFonts w:ascii="Times New Roman" w:eastAsia="Times New Roman" w:hAnsi="Times New Roman" w:cs="Times New Roman"/>
          <w:color w:val="C00000"/>
          <w:sz w:val="24"/>
          <w:szCs w:val="24"/>
        </w:rPr>
        <w:t>KyC</w:t>
      </w:r>
      <w:r w:rsidR="491811CA" w:rsidRPr="780A054E">
        <w:rPr>
          <w:rFonts w:ascii="Times New Roman" w:eastAsia="Times New Roman" w:hAnsi="Times New Roman" w:cs="Times New Roman"/>
          <w:color w:val="C00000"/>
          <w:sz w:val="24"/>
          <w:szCs w:val="24"/>
        </w:rPr>
        <w:t>L</w:t>
      </w:r>
      <w:r w:rsidR="526D84F7" w:rsidRPr="780A054E">
        <w:rPr>
          <w:rFonts w:ascii="Times New Roman" w:eastAsia="Times New Roman" w:hAnsi="Times New Roman" w:cs="Times New Roman"/>
          <w:color w:val="C00000"/>
          <w:sz w:val="24"/>
          <w:szCs w:val="24"/>
        </w:rPr>
        <w:t>25 funds to pay for district</w:t>
      </w:r>
      <w:r w:rsidR="399C8FCC" w:rsidRPr="780A054E">
        <w:rPr>
          <w:rFonts w:ascii="Times New Roman" w:eastAsia="Times New Roman" w:hAnsi="Times New Roman" w:cs="Times New Roman"/>
          <w:color w:val="C00000"/>
          <w:sz w:val="24"/>
          <w:szCs w:val="24"/>
        </w:rPr>
        <w:t xml:space="preserve"> or school-based</w:t>
      </w:r>
      <w:r w:rsidR="526D84F7" w:rsidRPr="780A054E">
        <w:rPr>
          <w:rFonts w:ascii="Times New Roman" w:eastAsia="Times New Roman" w:hAnsi="Times New Roman" w:cs="Times New Roman"/>
          <w:color w:val="C00000"/>
          <w:sz w:val="24"/>
          <w:szCs w:val="24"/>
        </w:rPr>
        <w:t xml:space="preserve"> coach</w:t>
      </w:r>
      <w:r w:rsidR="28ED9D5E" w:rsidRPr="780A054E">
        <w:rPr>
          <w:rFonts w:ascii="Times New Roman" w:eastAsia="Times New Roman" w:hAnsi="Times New Roman" w:cs="Times New Roman"/>
          <w:color w:val="C00000"/>
          <w:sz w:val="24"/>
          <w:szCs w:val="24"/>
        </w:rPr>
        <w:t>ing</w:t>
      </w:r>
      <w:r w:rsidR="526D84F7" w:rsidRPr="780A054E">
        <w:rPr>
          <w:rFonts w:ascii="Times New Roman" w:eastAsia="Times New Roman" w:hAnsi="Times New Roman" w:cs="Times New Roman"/>
          <w:color w:val="C00000"/>
          <w:sz w:val="24"/>
          <w:szCs w:val="24"/>
        </w:rPr>
        <w:t xml:space="preserve"> salaries</w:t>
      </w:r>
      <w:r w:rsidR="223C8673" w:rsidRPr="780A054E">
        <w:rPr>
          <w:rFonts w:ascii="Times New Roman" w:eastAsia="Times New Roman" w:hAnsi="Times New Roman" w:cs="Times New Roman"/>
          <w:color w:val="C00000"/>
          <w:sz w:val="24"/>
          <w:szCs w:val="24"/>
        </w:rPr>
        <w:t xml:space="preserve">; </w:t>
      </w:r>
      <w:r w:rsidR="414B6BD0" w:rsidRPr="780A054E">
        <w:rPr>
          <w:rFonts w:ascii="Times New Roman" w:eastAsia="Times New Roman" w:hAnsi="Times New Roman" w:cs="Times New Roman"/>
          <w:color w:val="C00000"/>
          <w:sz w:val="24"/>
          <w:szCs w:val="24"/>
        </w:rPr>
        <w:t>however,</w:t>
      </w:r>
      <w:r w:rsidR="223C8673" w:rsidRPr="780A054E">
        <w:rPr>
          <w:rFonts w:ascii="Times New Roman" w:eastAsia="Times New Roman" w:hAnsi="Times New Roman" w:cs="Times New Roman"/>
          <w:color w:val="C00000"/>
          <w:sz w:val="24"/>
          <w:szCs w:val="24"/>
        </w:rPr>
        <w:t xml:space="preserve"> they can be used to provide CBPL and provider</w:t>
      </w:r>
      <w:r w:rsidR="3B6E4848" w:rsidRPr="780A054E">
        <w:rPr>
          <w:rFonts w:ascii="Times New Roman" w:eastAsia="Times New Roman" w:hAnsi="Times New Roman" w:cs="Times New Roman"/>
          <w:color w:val="C00000"/>
          <w:sz w:val="24"/>
          <w:szCs w:val="24"/>
        </w:rPr>
        <w:t>-</w:t>
      </w:r>
      <w:r w:rsidR="223C8673" w:rsidRPr="780A054E">
        <w:rPr>
          <w:rFonts w:ascii="Times New Roman" w:eastAsia="Times New Roman" w:hAnsi="Times New Roman" w:cs="Times New Roman"/>
          <w:color w:val="C00000"/>
          <w:sz w:val="24"/>
          <w:szCs w:val="24"/>
        </w:rPr>
        <w:t xml:space="preserve">based </w:t>
      </w:r>
      <w:r w:rsidR="223C8673" w:rsidRPr="780A054E">
        <w:rPr>
          <w:rFonts w:ascii="Times New Roman" w:eastAsia="Times New Roman" w:hAnsi="Times New Roman" w:cs="Times New Roman"/>
          <w:color w:val="C00000"/>
          <w:sz w:val="24"/>
          <w:szCs w:val="24"/>
        </w:rPr>
        <w:lastRenderedPageBreak/>
        <w:t>coaching</w:t>
      </w:r>
      <w:r w:rsidR="51B8E46A" w:rsidRPr="780A054E">
        <w:rPr>
          <w:rFonts w:ascii="Times New Roman" w:eastAsia="Times New Roman" w:hAnsi="Times New Roman" w:cs="Times New Roman"/>
          <w:color w:val="C00000"/>
          <w:sz w:val="24"/>
          <w:szCs w:val="24"/>
        </w:rPr>
        <w:t xml:space="preserve"> selected through Rivet P</w:t>
      </w:r>
      <w:r w:rsidR="6535A44A" w:rsidRPr="780A054E">
        <w:rPr>
          <w:rFonts w:ascii="Times New Roman" w:eastAsia="Times New Roman" w:hAnsi="Times New Roman" w:cs="Times New Roman"/>
          <w:color w:val="C00000"/>
          <w:sz w:val="24"/>
          <w:szCs w:val="24"/>
        </w:rPr>
        <w:t>LPG</w:t>
      </w:r>
      <w:r w:rsidR="51B8E46A" w:rsidRPr="780A054E">
        <w:rPr>
          <w:rFonts w:ascii="Times New Roman" w:eastAsia="Times New Roman" w:hAnsi="Times New Roman" w:cs="Times New Roman"/>
          <w:color w:val="C00000"/>
          <w:sz w:val="24"/>
          <w:szCs w:val="24"/>
        </w:rPr>
        <w:t xml:space="preserve"> or Epic Professional Learning for</w:t>
      </w:r>
      <w:r w:rsidR="530D440D" w:rsidRPr="780A054E">
        <w:rPr>
          <w:rFonts w:ascii="Times New Roman" w:eastAsia="Times New Roman" w:hAnsi="Times New Roman" w:cs="Times New Roman"/>
          <w:color w:val="C00000"/>
          <w:sz w:val="24"/>
          <w:szCs w:val="24"/>
        </w:rPr>
        <w:t xml:space="preserve"> teachers, coaches, </w:t>
      </w:r>
      <w:r w:rsidR="00E95538" w:rsidRPr="780A054E">
        <w:rPr>
          <w:rFonts w:ascii="Times New Roman" w:eastAsia="Times New Roman" w:hAnsi="Times New Roman" w:cs="Times New Roman"/>
          <w:color w:val="C00000"/>
          <w:sz w:val="24"/>
          <w:szCs w:val="24"/>
        </w:rPr>
        <w:t>administration,</w:t>
      </w:r>
      <w:r w:rsidR="530D440D" w:rsidRPr="780A054E">
        <w:rPr>
          <w:rFonts w:ascii="Times New Roman" w:eastAsia="Times New Roman" w:hAnsi="Times New Roman" w:cs="Times New Roman"/>
          <w:color w:val="C00000"/>
          <w:sz w:val="24"/>
          <w:szCs w:val="24"/>
        </w:rPr>
        <w:t xml:space="preserve"> and district </w:t>
      </w:r>
      <w:r w:rsidR="79CA39F0" w:rsidRPr="780A054E">
        <w:rPr>
          <w:rFonts w:ascii="Times New Roman" w:eastAsia="Times New Roman" w:hAnsi="Times New Roman" w:cs="Times New Roman"/>
          <w:color w:val="C00000"/>
          <w:sz w:val="24"/>
          <w:szCs w:val="24"/>
        </w:rPr>
        <w:t>literacy staff</w:t>
      </w:r>
      <w:r w:rsidR="27D61A9F" w:rsidRPr="780A054E">
        <w:rPr>
          <w:rFonts w:ascii="Times New Roman" w:eastAsia="Times New Roman" w:hAnsi="Times New Roman" w:cs="Times New Roman"/>
          <w:color w:val="C00000"/>
          <w:sz w:val="24"/>
          <w:szCs w:val="24"/>
        </w:rPr>
        <w:t>.</w:t>
      </w:r>
    </w:p>
    <w:p w14:paraId="31F2C763" w14:textId="77777777" w:rsidR="00ED260C" w:rsidRPr="00140490" w:rsidRDefault="00ED260C" w:rsidP="00FC3A25">
      <w:pPr>
        <w:pStyle w:val="ListParagraph"/>
        <w:spacing w:after="120" w:line="240" w:lineRule="auto"/>
        <w:ind w:left="0"/>
        <w:contextualSpacing w:val="0"/>
        <w:rPr>
          <w:rFonts w:ascii="Times New Roman" w:eastAsia="Times New Roman" w:hAnsi="Times New Roman" w:cs="Times New Roman"/>
          <w:color w:val="C00000"/>
          <w:sz w:val="24"/>
          <w:szCs w:val="24"/>
        </w:rPr>
      </w:pPr>
    </w:p>
    <w:sectPr w:rsidR="00ED260C" w:rsidRPr="00140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Franklin Gothic">
    <w:altName w:val="Cambria"/>
    <w:panose1 w:val="00000000000000000000"/>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gqR6aJFP3VaCHE" int2:id="Tt02Hq3g">
      <int2:state int2:value="Rejected" int2:type="AugLoop_Text_Critique"/>
    </int2:textHash>
    <int2:textHash int2:hashCode="ufpCgRl5tEJuO7" int2:id="xwFqlg4p">
      <int2:state int2:value="Rejected" int2:type="AugLoop_Text_Critique"/>
    </int2:textHash>
    <int2:bookmark int2:bookmarkName="_Int_5n5zEM1w" int2:invalidationBookmarkName="" int2:hashCode="do4MHGlXP7WI9h" int2:id="6ihJ3DhX">
      <int2:state int2:value="Rejected" int2:type="AugLoop_Text_Critique"/>
    </int2:bookmark>
    <int2:bookmark int2:bookmarkName="_Int_sGZjrFkP" int2:invalidationBookmarkName="" int2:hashCode="v2JjAk0EbEbfI7" int2:id="E8oXeP7e">
      <int2:state int2:value="Rejected" int2:type="AugLoop_Text_Critique"/>
    </int2:bookmark>
    <int2:bookmark int2:bookmarkName="_Int_lylTgu2i" int2:invalidationBookmarkName="" int2:hashCode="fzCxF7PVApwjdY" int2:id="mc1VmUUH">
      <int2:state int2:value="Rejected" int2:type="AugLoop_Text_Critique"/>
    </int2:bookmark>
    <int2:bookmark int2:bookmarkName="_Int_pBZb1MzO" int2:invalidationBookmarkName="" int2:hashCode="3VYbo2bCMJmMlV" int2:id="wGYb9gA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1BCD"/>
    <w:multiLevelType w:val="hybridMultilevel"/>
    <w:tmpl w:val="FFFFFFFF"/>
    <w:lvl w:ilvl="0" w:tplc="11927C68">
      <w:start w:val="1"/>
      <w:numFmt w:val="bullet"/>
      <w:lvlText w:val=""/>
      <w:lvlJc w:val="left"/>
      <w:pPr>
        <w:ind w:left="720" w:hanging="360"/>
      </w:pPr>
      <w:rPr>
        <w:rFonts w:ascii="Symbol" w:hAnsi="Symbol" w:hint="default"/>
      </w:rPr>
    </w:lvl>
    <w:lvl w:ilvl="1" w:tplc="0BA4F530">
      <w:start w:val="1"/>
      <w:numFmt w:val="bullet"/>
      <w:lvlText w:val="o"/>
      <w:lvlJc w:val="left"/>
      <w:pPr>
        <w:ind w:left="1440" w:hanging="360"/>
      </w:pPr>
      <w:rPr>
        <w:rFonts w:ascii="Courier New" w:hAnsi="Courier New" w:hint="default"/>
      </w:rPr>
    </w:lvl>
    <w:lvl w:ilvl="2" w:tplc="C9C87B1A">
      <w:start w:val="1"/>
      <w:numFmt w:val="bullet"/>
      <w:lvlText w:val=""/>
      <w:lvlJc w:val="left"/>
      <w:pPr>
        <w:ind w:left="2160" w:hanging="360"/>
      </w:pPr>
      <w:rPr>
        <w:rFonts w:ascii="Wingdings" w:hAnsi="Wingdings" w:hint="default"/>
      </w:rPr>
    </w:lvl>
    <w:lvl w:ilvl="3" w:tplc="FDECFCC8">
      <w:start w:val="1"/>
      <w:numFmt w:val="bullet"/>
      <w:lvlText w:val=""/>
      <w:lvlJc w:val="left"/>
      <w:pPr>
        <w:ind w:left="2880" w:hanging="360"/>
      </w:pPr>
      <w:rPr>
        <w:rFonts w:ascii="Symbol" w:hAnsi="Symbol" w:hint="default"/>
      </w:rPr>
    </w:lvl>
    <w:lvl w:ilvl="4" w:tplc="17EC2018">
      <w:start w:val="1"/>
      <w:numFmt w:val="bullet"/>
      <w:lvlText w:val="o"/>
      <w:lvlJc w:val="left"/>
      <w:pPr>
        <w:ind w:left="3600" w:hanging="360"/>
      </w:pPr>
      <w:rPr>
        <w:rFonts w:ascii="Courier New" w:hAnsi="Courier New" w:hint="default"/>
      </w:rPr>
    </w:lvl>
    <w:lvl w:ilvl="5" w:tplc="82D6A920">
      <w:start w:val="1"/>
      <w:numFmt w:val="bullet"/>
      <w:lvlText w:val=""/>
      <w:lvlJc w:val="left"/>
      <w:pPr>
        <w:ind w:left="4320" w:hanging="360"/>
      </w:pPr>
      <w:rPr>
        <w:rFonts w:ascii="Wingdings" w:hAnsi="Wingdings" w:hint="default"/>
      </w:rPr>
    </w:lvl>
    <w:lvl w:ilvl="6" w:tplc="BB6EE654">
      <w:start w:val="1"/>
      <w:numFmt w:val="bullet"/>
      <w:lvlText w:val=""/>
      <w:lvlJc w:val="left"/>
      <w:pPr>
        <w:ind w:left="5040" w:hanging="360"/>
      </w:pPr>
      <w:rPr>
        <w:rFonts w:ascii="Symbol" w:hAnsi="Symbol" w:hint="default"/>
      </w:rPr>
    </w:lvl>
    <w:lvl w:ilvl="7" w:tplc="A29A9C68">
      <w:start w:val="1"/>
      <w:numFmt w:val="bullet"/>
      <w:lvlText w:val="o"/>
      <w:lvlJc w:val="left"/>
      <w:pPr>
        <w:ind w:left="5760" w:hanging="360"/>
      </w:pPr>
      <w:rPr>
        <w:rFonts w:ascii="Courier New" w:hAnsi="Courier New" w:hint="default"/>
      </w:rPr>
    </w:lvl>
    <w:lvl w:ilvl="8" w:tplc="E7D69F0C">
      <w:start w:val="1"/>
      <w:numFmt w:val="bullet"/>
      <w:lvlText w:val=""/>
      <w:lvlJc w:val="left"/>
      <w:pPr>
        <w:ind w:left="6480" w:hanging="360"/>
      </w:pPr>
      <w:rPr>
        <w:rFonts w:ascii="Wingdings" w:hAnsi="Wingdings" w:hint="default"/>
      </w:rPr>
    </w:lvl>
  </w:abstractNum>
  <w:abstractNum w:abstractNumId="1" w15:restartNumberingAfterBreak="0">
    <w:nsid w:val="08D511BE"/>
    <w:multiLevelType w:val="hybridMultilevel"/>
    <w:tmpl w:val="1DCA59DC"/>
    <w:lvl w:ilvl="0" w:tplc="DB5CFDAA">
      <w:start w:val="1"/>
      <w:numFmt w:val="decimal"/>
      <w:lvlText w:val="%1."/>
      <w:lvlJc w:val="left"/>
      <w:pPr>
        <w:ind w:left="720" w:hanging="360"/>
      </w:pPr>
    </w:lvl>
    <w:lvl w:ilvl="1" w:tplc="04EC2846">
      <w:start w:val="1"/>
      <w:numFmt w:val="lowerLetter"/>
      <w:lvlText w:val="%2."/>
      <w:lvlJc w:val="left"/>
      <w:pPr>
        <w:ind w:left="1440" w:hanging="360"/>
      </w:pPr>
    </w:lvl>
    <w:lvl w:ilvl="2" w:tplc="6EA2DCDE">
      <w:start w:val="1"/>
      <w:numFmt w:val="lowerRoman"/>
      <w:lvlText w:val="%3."/>
      <w:lvlJc w:val="right"/>
      <w:pPr>
        <w:ind w:left="2160" w:hanging="180"/>
      </w:pPr>
    </w:lvl>
    <w:lvl w:ilvl="3" w:tplc="D6BA3F1A">
      <w:start w:val="1"/>
      <w:numFmt w:val="decimal"/>
      <w:lvlText w:val="%4."/>
      <w:lvlJc w:val="left"/>
      <w:pPr>
        <w:ind w:left="2880" w:hanging="360"/>
      </w:pPr>
    </w:lvl>
    <w:lvl w:ilvl="4" w:tplc="1228D29A">
      <w:start w:val="1"/>
      <w:numFmt w:val="lowerLetter"/>
      <w:lvlText w:val="%5."/>
      <w:lvlJc w:val="left"/>
      <w:pPr>
        <w:ind w:left="3600" w:hanging="360"/>
      </w:pPr>
    </w:lvl>
    <w:lvl w:ilvl="5" w:tplc="13CE1FFA">
      <w:start w:val="1"/>
      <w:numFmt w:val="lowerRoman"/>
      <w:lvlText w:val="%6."/>
      <w:lvlJc w:val="right"/>
      <w:pPr>
        <w:ind w:left="4320" w:hanging="180"/>
      </w:pPr>
    </w:lvl>
    <w:lvl w:ilvl="6" w:tplc="445CF292">
      <w:start w:val="1"/>
      <w:numFmt w:val="decimal"/>
      <w:lvlText w:val="%7."/>
      <w:lvlJc w:val="left"/>
      <w:pPr>
        <w:ind w:left="5040" w:hanging="360"/>
      </w:pPr>
    </w:lvl>
    <w:lvl w:ilvl="7" w:tplc="91E8168C">
      <w:start w:val="1"/>
      <w:numFmt w:val="lowerLetter"/>
      <w:lvlText w:val="%8."/>
      <w:lvlJc w:val="left"/>
      <w:pPr>
        <w:ind w:left="5760" w:hanging="360"/>
      </w:pPr>
    </w:lvl>
    <w:lvl w:ilvl="8" w:tplc="4F1EC436">
      <w:start w:val="1"/>
      <w:numFmt w:val="lowerRoman"/>
      <w:lvlText w:val="%9."/>
      <w:lvlJc w:val="right"/>
      <w:pPr>
        <w:ind w:left="6480" w:hanging="180"/>
      </w:pPr>
    </w:lvl>
  </w:abstractNum>
  <w:abstractNum w:abstractNumId="2" w15:restartNumberingAfterBreak="0">
    <w:nsid w:val="0F3F0E16"/>
    <w:multiLevelType w:val="hybridMultilevel"/>
    <w:tmpl w:val="47446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D50A81"/>
    <w:multiLevelType w:val="hybridMultilevel"/>
    <w:tmpl w:val="D72A02A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C80305"/>
    <w:multiLevelType w:val="multilevel"/>
    <w:tmpl w:val="229AC1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540AB1"/>
    <w:multiLevelType w:val="multilevel"/>
    <w:tmpl w:val="98A0C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AE63EA9"/>
    <w:multiLevelType w:val="multilevel"/>
    <w:tmpl w:val="4DA2B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5B4D88"/>
    <w:multiLevelType w:val="hybridMultilevel"/>
    <w:tmpl w:val="9D4E4552"/>
    <w:lvl w:ilvl="0" w:tplc="2B72144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A1402"/>
    <w:multiLevelType w:val="hybridMultilevel"/>
    <w:tmpl w:val="69F2C6D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5D023F"/>
    <w:multiLevelType w:val="multilevel"/>
    <w:tmpl w:val="A8C88D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63DF244"/>
    <w:multiLevelType w:val="hybridMultilevel"/>
    <w:tmpl w:val="794CF448"/>
    <w:lvl w:ilvl="0" w:tplc="0A3E54C2">
      <w:start w:val="1"/>
      <w:numFmt w:val="decimal"/>
      <w:lvlText w:val="%1."/>
      <w:lvlJc w:val="left"/>
      <w:pPr>
        <w:ind w:left="720" w:hanging="360"/>
      </w:pPr>
    </w:lvl>
    <w:lvl w:ilvl="1" w:tplc="16D2E472">
      <w:start w:val="1"/>
      <w:numFmt w:val="lowerLetter"/>
      <w:lvlText w:val="%2."/>
      <w:lvlJc w:val="left"/>
      <w:pPr>
        <w:ind w:left="1440" w:hanging="360"/>
      </w:pPr>
    </w:lvl>
    <w:lvl w:ilvl="2" w:tplc="8692EDA8">
      <w:start w:val="1"/>
      <w:numFmt w:val="lowerRoman"/>
      <w:lvlText w:val="%3."/>
      <w:lvlJc w:val="right"/>
      <w:pPr>
        <w:ind w:left="2160" w:hanging="180"/>
      </w:pPr>
    </w:lvl>
    <w:lvl w:ilvl="3" w:tplc="C6B6B10E">
      <w:start w:val="1"/>
      <w:numFmt w:val="decimal"/>
      <w:lvlText w:val="%4."/>
      <w:lvlJc w:val="left"/>
      <w:pPr>
        <w:ind w:left="2880" w:hanging="360"/>
      </w:pPr>
    </w:lvl>
    <w:lvl w:ilvl="4" w:tplc="FF6C6A9A">
      <w:start w:val="1"/>
      <w:numFmt w:val="lowerLetter"/>
      <w:lvlText w:val="%5."/>
      <w:lvlJc w:val="left"/>
      <w:pPr>
        <w:ind w:left="3600" w:hanging="360"/>
      </w:pPr>
    </w:lvl>
    <w:lvl w:ilvl="5" w:tplc="13C263CE">
      <w:start w:val="1"/>
      <w:numFmt w:val="lowerRoman"/>
      <w:lvlText w:val="%6."/>
      <w:lvlJc w:val="right"/>
      <w:pPr>
        <w:ind w:left="4320" w:hanging="180"/>
      </w:pPr>
    </w:lvl>
    <w:lvl w:ilvl="6" w:tplc="6DE66D6E">
      <w:start w:val="1"/>
      <w:numFmt w:val="decimal"/>
      <w:lvlText w:val="%7."/>
      <w:lvlJc w:val="left"/>
      <w:pPr>
        <w:ind w:left="5040" w:hanging="360"/>
      </w:pPr>
    </w:lvl>
    <w:lvl w:ilvl="7" w:tplc="96A6DB30">
      <w:start w:val="1"/>
      <w:numFmt w:val="lowerLetter"/>
      <w:lvlText w:val="%8."/>
      <w:lvlJc w:val="left"/>
      <w:pPr>
        <w:ind w:left="5760" w:hanging="360"/>
      </w:pPr>
    </w:lvl>
    <w:lvl w:ilvl="8" w:tplc="57A6EDAE">
      <w:start w:val="1"/>
      <w:numFmt w:val="lowerRoman"/>
      <w:lvlText w:val="%9."/>
      <w:lvlJc w:val="right"/>
      <w:pPr>
        <w:ind w:left="6480" w:hanging="180"/>
      </w:pPr>
    </w:lvl>
  </w:abstractNum>
  <w:abstractNum w:abstractNumId="11" w15:restartNumberingAfterBreak="0">
    <w:nsid w:val="46DF1E96"/>
    <w:multiLevelType w:val="hybridMultilevel"/>
    <w:tmpl w:val="B024D4F2"/>
    <w:lvl w:ilvl="0" w:tplc="E0C6B86E">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20D6D"/>
    <w:multiLevelType w:val="multilevel"/>
    <w:tmpl w:val="9CFE2A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B9E57FA"/>
    <w:multiLevelType w:val="hybridMultilevel"/>
    <w:tmpl w:val="1A78E540"/>
    <w:lvl w:ilvl="0" w:tplc="46860862">
      <w:start w:val="1"/>
      <w:numFmt w:val="bullet"/>
      <w:lvlText w:val="·"/>
      <w:lvlJc w:val="left"/>
      <w:pPr>
        <w:ind w:left="720" w:hanging="360"/>
      </w:pPr>
      <w:rPr>
        <w:rFonts w:ascii="Symbol" w:hAnsi="Symbol" w:hint="default"/>
      </w:rPr>
    </w:lvl>
    <w:lvl w:ilvl="1" w:tplc="D3A8952E">
      <w:start w:val="1"/>
      <w:numFmt w:val="bullet"/>
      <w:lvlText w:val="o"/>
      <w:lvlJc w:val="left"/>
      <w:pPr>
        <w:ind w:left="1440" w:hanging="360"/>
      </w:pPr>
      <w:rPr>
        <w:rFonts w:ascii="Courier New" w:hAnsi="Courier New" w:hint="default"/>
      </w:rPr>
    </w:lvl>
    <w:lvl w:ilvl="2" w:tplc="A7528564">
      <w:start w:val="1"/>
      <w:numFmt w:val="bullet"/>
      <w:lvlText w:val=""/>
      <w:lvlJc w:val="left"/>
      <w:pPr>
        <w:ind w:left="2160" w:hanging="360"/>
      </w:pPr>
      <w:rPr>
        <w:rFonts w:ascii="Wingdings" w:hAnsi="Wingdings" w:hint="default"/>
      </w:rPr>
    </w:lvl>
    <w:lvl w:ilvl="3" w:tplc="D27A0DD8">
      <w:start w:val="1"/>
      <w:numFmt w:val="bullet"/>
      <w:lvlText w:val=""/>
      <w:lvlJc w:val="left"/>
      <w:pPr>
        <w:ind w:left="2880" w:hanging="360"/>
      </w:pPr>
      <w:rPr>
        <w:rFonts w:ascii="Symbol" w:hAnsi="Symbol" w:hint="default"/>
      </w:rPr>
    </w:lvl>
    <w:lvl w:ilvl="4" w:tplc="51D4BA66">
      <w:start w:val="1"/>
      <w:numFmt w:val="bullet"/>
      <w:lvlText w:val="o"/>
      <w:lvlJc w:val="left"/>
      <w:pPr>
        <w:ind w:left="3600" w:hanging="360"/>
      </w:pPr>
      <w:rPr>
        <w:rFonts w:ascii="Courier New" w:hAnsi="Courier New" w:hint="default"/>
      </w:rPr>
    </w:lvl>
    <w:lvl w:ilvl="5" w:tplc="81E00F74">
      <w:start w:val="1"/>
      <w:numFmt w:val="bullet"/>
      <w:lvlText w:val=""/>
      <w:lvlJc w:val="left"/>
      <w:pPr>
        <w:ind w:left="4320" w:hanging="360"/>
      </w:pPr>
      <w:rPr>
        <w:rFonts w:ascii="Wingdings" w:hAnsi="Wingdings" w:hint="default"/>
      </w:rPr>
    </w:lvl>
    <w:lvl w:ilvl="6" w:tplc="3EB6342C">
      <w:start w:val="1"/>
      <w:numFmt w:val="bullet"/>
      <w:lvlText w:val=""/>
      <w:lvlJc w:val="left"/>
      <w:pPr>
        <w:ind w:left="5040" w:hanging="360"/>
      </w:pPr>
      <w:rPr>
        <w:rFonts w:ascii="Symbol" w:hAnsi="Symbol" w:hint="default"/>
      </w:rPr>
    </w:lvl>
    <w:lvl w:ilvl="7" w:tplc="D8F85C74">
      <w:start w:val="1"/>
      <w:numFmt w:val="bullet"/>
      <w:lvlText w:val="o"/>
      <w:lvlJc w:val="left"/>
      <w:pPr>
        <w:ind w:left="5760" w:hanging="360"/>
      </w:pPr>
      <w:rPr>
        <w:rFonts w:ascii="Courier New" w:hAnsi="Courier New" w:hint="default"/>
      </w:rPr>
    </w:lvl>
    <w:lvl w:ilvl="8" w:tplc="4FB8DEF0">
      <w:start w:val="1"/>
      <w:numFmt w:val="bullet"/>
      <w:lvlText w:val=""/>
      <w:lvlJc w:val="left"/>
      <w:pPr>
        <w:ind w:left="6480" w:hanging="360"/>
      </w:pPr>
      <w:rPr>
        <w:rFonts w:ascii="Wingdings" w:hAnsi="Wingdings" w:hint="default"/>
      </w:rPr>
    </w:lvl>
  </w:abstractNum>
  <w:abstractNum w:abstractNumId="14" w15:restartNumberingAfterBreak="0">
    <w:nsid w:val="4F960738"/>
    <w:multiLevelType w:val="hybridMultilevel"/>
    <w:tmpl w:val="5C64ECEE"/>
    <w:lvl w:ilvl="0" w:tplc="F4180032">
      <w:start w:val="1"/>
      <w:numFmt w:val="decimal"/>
      <w:lvlText w:val="%1."/>
      <w:lvlJc w:val="left"/>
      <w:pPr>
        <w:ind w:left="1080" w:hanging="360"/>
      </w:pPr>
    </w:lvl>
    <w:lvl w:ilvl="1" w:tplc="B4C46BA8">
      <w:start w:val="1"/>
      <w:numFmt w:val="lowerLetter"/>
      <w:lvlText w:val="%2."/>
      <w:lvlJc w:val="left"/>
      <w:pPr>
        <w:ind w:left="1440" w:hanging="360"/>
      </w:pPr>
    </w:lvl>
    <w:lvl w:ilvl="2" w:tplc="6E60D432">
      <w:start w:val="1"/>
      <w:numFmt w:val="lowerRoman"/>
      <w:lvlText w:val="%3."/>
      <w:lvlJc w:val="right"/>
      <w:pPr>
        <w:ind w:left="2520" w:hanging="180"/>
      </w:pPr>
    </w:lvl>
    <w:lvl w:ilvl="3" w:tplc="3E12B464">
      <w:start w:val="1"/>
      <w:numFmt w:val="decimal"/>
      <w:lvlText w:val="%4."/>
      <w:lvlJc w:val="left"/>
      <w:pPr>
        <w:ind w:left="3240" w:hanging="360"/>
      </w:pPr>
    </w:lvl>
    <w:lvl w:ilvl="4" w:tplc="16B200B4">
      <w:start w:val="1"/>
      <w:numFmt w:val="lowerLetter"/>
      <w:lvlText w:val="%5."/>
      <w:lvlJc w:val="left"/>
      <w:pPr>
        <w:ind w:left="3960" w:hanging="360"/>
      </w:pPr>
    </w:lvl>
    <w:lvl w:ilvl="5" w:tplc="2FBE045C">
      <w:start w:val="1"/>
      <w:numFmt w:val="lowerRoman"/>
      <w:lvlText w:val="%6."/>
      <w:lvlJc w:val="right"/>
      <w:pPr>
        <w:ind w:left="4680" w:hanging="180"/>
      </w:pPr>
    </w:lvl>
    <w:lvl w:ilvl="6" w:tplc="7E564406">
      <w:start w:val="1"/>
      <w:numFmt w:val="decimal"/>
      <w:lvlText w:val="%7."/>
      <w:lvlJc w:val="left"/>
      <w:pPr>
        <w:ind w:left="5400" w:hanging="360"/>
      </w:pPr>
    </w:lvl>
    <w:lvl w:ilvl="7" w:tplc="11A065DA">
      <w:start w:val="1"/>
      <w:numFmt w:val="lowerLetter"/>
      <w:lvlText w:val="%8."/>
      <w:lvlJc w:val="left"/>
      <w:pPr>
        <w:ind w:left="6120" w:hanging="360"/>
      </w:pPr>
    </w:lvl>
    <w:lvl w:ilvl="8" w:tplc="D11E114C">
      <w:start w:val="1"/>
      <w:numFmt w:val="lowerRoman"/>
      <w:lvlText w:val="%9."/>
      <w:lvlJc w:val="right"/>
      <w:pPr>
        <w:ind w:left="6840" w:hanging="180"/>
      </w:pPr>
    </w:lvl>
  </w:abstractNum>
  <w:abstractNum w:abstractNumId="15" w15:restartNumberingAfterBreak="0">
    <w:nsid w:val="52821045"/>
    <w:multiLevelType w:val="hybridMultilevel"/>
    <w:tmpl w:val="024A120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B982EE4"/>
    <w:multiLevelType w:val="multilevel"/>
    <w:tmpl w:val="3932A7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9606084"/>
    <w:multiLevelType w:val="hybridMultilevel"/>
    <w:tmpl w:val="20384F64"/>
    <w:lvl w:ilvl="0" w:tplc="1A1266EE">
      <w:start w:val="1"/>
      <w:numFmt w:val="decimal"/>
      <w:lvlText w:val="%1."/>
      <w:lvlJc w:val="left"/>
      <w:pPr>
        <w:ind w:left="720" w:hanging="360"/>
      </w:pPr>
    </w:lvl>
    <w:lvl w:ilvl="1" w:tplc="2E3AEEDE">
      <w:start w:val="1"/>
      <w:numFmt w:val="lowerLetter"/>
      <w:lvlText w:val="%2."/>
      <w:lvlJc w:val="left"/>
      <w:pPr>
        <w:ind w:left="1440" w:hanging="360"/>
      </w:pPr>
    </w:lvl>
    <w:lvl w:ilvl="2" w:tplc="6E808E76">
      <w:start w:val="1"/>
      <w:numFmt w:val="lowerRoman"/>
      <w:lvlText w:val="%3."/>
      <w:lvlJc w:val="right"/>
      <w:pPr>
        <w:ind w:left="2160" w:hanging="180"/>
      </w:pPr>
    </w:lvl>
    <w:lvl w:ilvl="3" w:tplc="A726C986">
      <w:start w:val="1"/>
      <w:numFmt w:val="decimal"/>
      <w:lvlText w:val="%4."/>
      <w:lvlJc w:val="left"/>
      <w:pPr>
        <w:ind w:left="2880" w:hanging="360"/>
      </w:pPr>
    </w:lvl>
    <w:lvl w:ilvl="4" w:tplc="D676FB2C">
      <w:start w:val="1"/>
      <w:numFmt w:val="lowerLetter"/>
      <w:lvlText w:val="%5."/>
      <w:lvlJc w:val="left"/>
      <w:pPr>
        <w:ind w:left="3600" w:hanging="360"/>
      </w:pPr>
    </w:lvl>
    <w:lvl w:ilvl="5" w:tplc="88BC02C0">
      <w:start w:val="1"/>
      <w:numFmt w:val="lowerRoman"/>
      <w:lvlText w:val="%6."/>
      <w:lvlJc w:val="right"/>
      <w:pPr>
        <w:ind w:left="4320" w:hanging="180"/>
      </w:pPr>
    </w:lvl>
    <w:lvl w:ilvl="6" w:tplc="D6C6EE1E">
      <w:start w:val="1"/>
      <w:numFmt w:val="decimal"/>
      <w:lvlText w:val="%7."/>
      <w:lvlJc w:val="left"/>
      <w:pPr>
        <w:ind w:left="5040" w:hanging="360"/>
      </w:pPr>
    </w:lvl>
    <w:lvl w:ilvl="7" w:tplc="BBC063F8">
      <w:start w:val="1"/>
      <w:numFmt w:val="lowerLetter"/>
      <w:lvlText w:val="%8."/>
      <w:lvlJc w:val="left"/>
      <w:pPr>
        <w:ind w:left="5760" w:hanging="360"/>
      </w:pPr>
    </w:lvl>
    <w:lvl w:ilvl="8" w:tplc="75ACCFCE">
      <w:start w:val="1"/>
      <w:numFmt w:val="lowerRoman"/>
      <w:lvlText w:val="%9."/>
      <w:lvlJc w:val="right"/>
      <w:pPr>
        <w:ind w:left="6480" w:hanging="180"/>
      </w:pPr>
    </w:lvl>
  </w:abstractNum>
  <w:abstractNum w:abstractNumId="18" w15:restartNumberingAfterBreak="0">
    <w:nsid w:val="7F6FAAAE"/>
    <w:multiLevelType w:val="hybridMultilevel"/>
    <w:tmpl w:val="047410EA"/>
    <w:lvl w:ilvl="0" w:tplc="2BC20E2E">
      <w:start w:val="1"/>
      <w:numFmt w:val="decimal"/>
      <w:lvlText w:val="%1."/>
      <w:lvlJc w:val="left"/>
      <w:pPr>
        <w:ind w:left="720" w:hanging="360"/>
      </w:pPr>
    </w:lvl>
    <w:lvl w:ilvl="1" w:tplc="3C9A4D50">
      <w:start w:val="1"/>
      <w:numFmt w:val="lowerLetter"/>
      <w:lvlText w:val="%2."/>
      <w:lvlJc w:val="left"/>
      <w:pPr>
        <w:ind w:left="1440" w:hanging="360"/>
      </w:pPr>
    </w:lvl>
    <w:lvl w:ilvl="2" w:tplc="6802B552">
      <w:start w:val="1"/>
      <w:numFmt w:val="lowerRoman"/>
      <w:lvlText w:val="%3."/>
      <w:lvlJc w:val="right"/>
      <w:pPr>
        <w:ind w:left="2160" w:hanging="180"/>
      </w:pPr>
    </w:lvl>
    <w:lvl w:ilvl="3" w:tplc="A320A5EA">
      <w:start w:val="1"/>
      <w:numFmt w:val="decimal"/>
      <w:lvlText w:val="%4."/>
      <w:lvlJc w:val="left"/>
      <w:pPr>
        <w:ind w:left="2880" w:hanging="360"/>
      </w:pPr>
    </w:lvl>
    <w:lvl w:ilvl="4" w:tplc="7F5C8BF6">
      <w:start w:val="1"/>
      <w:numFmt w:val="lowerLetter"/>
      <w:lvlText w:val="%5."/>
      <w:lvlJc w:val="left"/>
      <w:pPr>
        <w:ind w:left="3600" w:hanging="360"/>
      </w:pPr>
    </w:lvl>
    <w:lvl w:ilvl="5" w:tplc="EBBC1D38">
      <w:start w:val="1"/>
      <w:numFmt w:val="lowerRoman"/>
      <w:lvlText w:val="%6."/>
      <w:lvlJc w:val="right"/>
      <w:pPr>
        <w:ind w:left="4320" w:hanging="180"/>
      </w:pPr>
    </w:lvl>
    <w:lvl w:ilvl="6" w:tplc="75E655C8">
      <w:start w:val="1"/>
      <w:numFmt w:val="decimal"/>
      <w:lvlText w:val="%7."/>
      <w:lvlJc w:val="left"/>
      <w:pPr>
        <w:ind w:left="5040" w:hanging="360"/>
      </w:pPr>
    </w:lvl>
    <w:lvl w:ilvl="7" w:tplc="6276D2CC">
      <w:start w:val="1"/>
      <w:numFmt w:val="lowerLetter"/>
      <w:lvlText w:val="%8."/>
      <w:lvlJc w:val="left"/>
      <w:pPr>
        <w:ind w:left="5760" w:hanging="360"/>
      </w:pPr>
    </w:lvl>
    <w:lvl w:ilvl="8" w:tplc="8C3C4E46">
      <w:start w:val="1"/>
      <w:numFmt w:val="lowerRoman"/>
      <w:lvlText w:val="%9."/>
      <w:lvlJc w:val="right"/>
      <w:pPr>
        <w:ind w:left="6480" w:hanging="180"/>
      </w:pPr>
    </w:lvl>
  </w:abstractNum>
  <w:num w:numId="1" w16cid:durableId="1053775665">
    <w:abstractNumId w:val="13"/>
  </w:num>
  <w:num w:numId="2" w16cid:durableId="1154905703">
    <w:abstractNumId w:val="1"/>
  </w:num>
  <w:num w:numId="3" w16cid:durableId="282273234">
    <w:abstractNumId w:val="17"/>
  </w:num>
  <w:num w:numId="4" w16cid:durableId="1351446228">
    <w:abstractNumId w:val="18"/>
  </w:num>
  <w:num w:numId="5" w16cid:durableId="308482600">
    <w:abstractNumId w:val="14"/>
  </w:num>
  <w:num w:numId="6" w16cid:durableId="1844011086">
    <w:abstractNumId w:val="10"/>
  </w:num>
  <w:num w:numId="7" w16cid:durableId="2014409046">
    <w:abstractNumId w:val="7"/>
  </w:num>
  <w:num w:numId="8" w16cid:durableId="13383441">
    <w:abstractNumId w:val="4"/>
  </w:num>
  <w:num w:numId="9" w16cid:durableId="331874572">
    <w:abstractNumId w:val="6"/>
  </w:num>
  <w:num w:numId="10" w16cid:durableId="1601184700">
    <w:abstractNumId w:val="15"/>
  </w:num>
  <w:num w:numId="11" w16cid:durableId="906066940">
    <w:abstractNumId w:val="8"/>
  </w:num>
  <w:num w:numId="12" w16cid:durableId="684089833">
    <w:abstractNumId w:val="3"/>
  </w:num>
  <w:num w:numId="13" w16cid:durableId="7923600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01555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22223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9189244">
    <w:abstractNumId w:val="7"/>
  </w:num>
  <w:num w:numId="17" w16cid:durableId="18089296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7234858">
    <w:abstractNumId w:val="0"/>
  </w:num>
  <w:num w:numId="19" w16cid:durableId="1151096051">
    <w:abstractNumId w:val="11"/>
  </w:num>
  <w:num w:numId="20" w16cid:durableId="119157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67"/>
    <w:rsid w:val="00000912"/>
    <w:rsid w:val="00003C87"/>
    <w:rsid w:val="000046D1"/>
    <w:rsid w:val="00005749"/>
    <w:rsid w:val="00007690"/>
    <w:rsid w:val="00010212"/>
    <w:rsid w:val="00012CDD"/>
    <w:rsid w:val="000151FE"/>
    <w:rsid w:val="00015DE8"/>
    <w:rsid w:val="0003252B"/>
    <w:rsid w:val="00032D5A"/>
    <w:rsid w:val="0003503C"/>
    <w:rsid w:val="00035882"/>
    <w:rsid w:val="00036792"/>
    <w:rsid w:val="0003765E"/>
    <w:rsid w:val="00040F9D"/>
    <w:rsid w:val="00042DFC"/>
    <w:rsid w:val="00044CDF"/>
    <w:rsid w:val="00046B0A"/>
    <w:rsid w:val="000505E2"/>
    <w:rsid w:val="0005220C"/>
    <w:rsid w:val="00053473"/>
    <w:rsid w:val="00054F1A"/>
    <w:rsid w:val="00060839"/>
    <w:rsid w:val="00065160"/>
    <w:rsid w:val="00066139"/>
    <w:rsid w:val="000717AF"/>
    <w:rsid w:val="00071C23"/>
    <w:rsid w:val="00073EC6"/>
    <w:rsid w:val="000768EB"/>
    <w:rsid w:val="0008149F"/>
    <w:rsid w:val="000827D5"/>
    <w:rsid w:val="00082F9E"/>
    <w:rsid w:val="00084559"/>
    <w:rsid w:val="000852B2"/>
    <w:rsid w:val="00086147"/>
    <w:rsid w:val="00086230"/>
    <w:rsid w:val="00087B44"/>
    <w:rsid w:val="00094757"/>
    <w:rsid w:val="00095918"/>
    <w:rsid w:val="00096B49"/>
    <w:rsid w:val="00096DF9"/>
    <w:rsid w:val="000A0BCE"/>
    <w:rsid w:val="000A5375"/>
    <w:rsid w:val="000A653B"/>
    <w:rsid w:val="000A66AF"/>
    <w:rsid w:val="000A728F"/>
    <w:rsid w:val="000B15F9"/>
    <w:rsid w:val="000B17F2"/>
    <w:rsid w:val="000B2C67"/>
    <w:rsid w:val="000B6CE5"/>
    <w:rsid w:val="000C25F0"/>
    <w:rsid w:val="000C4E7F"/>
    <w:rsid w:val="000C5812"/>
    <w:rsid w:val="000C67E7"/>
    <w:rsid w:val="000C789C"/>
    <w:rsid w:val="000D4241"/>
    <w:rsid w:val="000D4FB3"/>
    <w:rsid w:val="000D66EA"/>
    <w:rsid w:val="000E17AD"/>
    <w:rsid w:val="000E627A"/>
    <w:rsid w:val="000E7064"/>
    <w:rsid w:val="000F5565"/>
    <w:rsid w:val="001047E9"/>
    <w:rsid w:val="00114D06"/>
    <w:rsid w:val="00117198"/>
    <w:rsid w:val="0012057D"/>
    <w:rsid w:val="00121407"/>
    <w:rsid w:val="00123165"/>
    <w:rsid w:val="0012324F"/>
    <w:rsid w:val="00123950"/>
    <w:rsid w:val="00127644"/>
    <w:rsid w:val="00127BF9"/>
    <w:rsid w:val="0013095D"/>
    <w:rsid w:val="00130E36"/>
    <w:rsid w:val="00131124"/>
    <w:rsid w:val="001329CE"/>
    <w:rsid w:val="001343AE"/>
    <w:rsid w:val="001348DD"/>
    <w:rsid w:val="00140490"/>
    <w:rsid w:val="0014320E"/>
    <w:rsid w:val="001550B3"/>
    <w:rsid w:val="001554E7"/>
    <w:rsid w:val="00167EF6"/>
    <w:rsid w:val="00180A87"/>
    <w:rsid w:val="00181C89"/>
    <w:rsid w:val="00183283"/>
    <w:rsid w:val="0018432C"/>
    <w:rsid w:val="00185815"/>
    <w:rsid w:val="0018ED24"/>
    <w:rsid w:val="001934B8"/>
    <w:rsid w:val="001959AD"/>
    <w:rsid w:val="001A1155"/>
    <w:rsid w:val="001A25A9"/>
    <w:rsid w:val="001A5B56"/>
    <w:rsid w:val="001B43B0"/>
    <w:rsid w:val="001C4F17"/>
    <w:rsid w:val="001C632B"/>
    <w:rsid w:val="001C727C"/>
    <w:rsid w:val="001D09D8"/>
    <w:rsid w:val="001D0BD5"/>
    <w:rsid w:val="001D128D"/>
    <w:rsid w:val="001D2685"/>
    <w:rsid w:val="001E67A7"/>
    <w:rsid w:val="001E73D6"/>
    <w:rsid w:val="001F1C72"/>
    <w:rsid w:val="001F1D07"/>
    <w:rsid w:val="001F4912"/>
    <w:rsid w:val="001F5CA4"/>
    <w:rsid w:val="001F69EF"/>
    <w:rsid w:val="002028D1"/>
    <w:rsid w:val="002035AE"/>
    <w:rsid w:val="00207755"/>
    <w:rsid w:val="00212635"/>
    <w:rsid w:val="00213089"/>
    <w:rsid w:val="00214AA6"/>
    <w:rsid w:val="0021537A"/>
    <w:rsid w:val="00224411"/>
    <w:rsid w:val="0022742E"/>
    <w:rsid w:val="00230A01"/>
    <w:rsid w:val="002330A3"/>
    <w:rsid w:val="0023649C"/>
    <w:rsid w:val="00242FC3"/>
    <w:rsid w:val="0024489D"/>
    <w:rsid w:val="002452B1"/>
    <w:rsid w:val="00245878"/>
    <w:rsid w:val="00253D97"/>
    <w:rsid w:val="00255400"/>
    <w:rsid w:val="00255696"/>
    <w:rsid w:val="002558CC"/>
    <w:rsid w:val="002601F8"/>
    <w:rsid w:val="002614B9"/>
    <w:rsid w:val="00261FF3"/>
    <w:rsid w:val="002625B4"/>
    <w:rsid w:val="002633B6"/>
    <w:rsid w:val="00263551"/>
    <w:rsid w:val="0026611F"/>
    <w:rsid w:val="0026651C"/>
    <w:rsid w:val="00271D51"/>
    <w:rsid w:val="0028050C"/>
    <w:rsid w:val="00282055"/>
    <w:rsid w:val="00283781"/>
    <w:rsid w:val="00291B60"/>
    <w:rsid w:val="00291C31"/>
    <w:rsid w:val="0029500F"/>
    <w:rsid w:val="00296AEB"/>
    <w:rsid w:val="00296DCD"/>
    <w:rsid w:val="0029738D"/>
    <w:rsid w:val="002A0402"/>
    <w:rsid w:val="002A465B"/>
    <w:rsid w:val="002A6390"/>
    <w:rsid w:val="002B03F1"/>
    <w:rsid w:val="002B4310"/>
    <w:rsid w:val="002B55DB"/>
    <w:rsid w:val="002B5ED0"/>
    <w:rsid w:val="002C1EAC"/>
    <w:rsid w:val="002C2B38"/>
    <w:rsid w:val="002C3A62"/>
    <w:rsid w:val="002C3B47"/>
    <w:rsid w:val="002C3F02"/>
    <w:rsid w:val="002C5B87"/>
    <w:rsid w:val="002C7851"/>
    <w:rsid w:val="002D27DE"/>
    <w:rsid w:val="002D730A"/>
    <w:rsid w:val="002D7BE5"/>
    <w:rsid w:val="002E1CB8"/>
    <w:rsid w:val="002E2FD8"/>
    <w:rsid w:val="002E54B5"/>
    <w:rsid w:val="002E7220"/>
    <w:rsid w:val="002F0718"/>
    <w:rsid w:val="002F4B6E"/>
    <w:rsid w:val="002F5D11"/>
    <w:rsid w:val="002F6B44"/>
    <w:rsid w:val="00302AE8"/>
    <w:rsid w:val="0030496A"/>
    <w:rsid w:val="00307A18"/>
    <w:rsid w:val="00310A22"/>
    <w:rsid w:val="0031146D"/>
    <w:rsid w:val="003120F6"/>
    <w:rsid w:val="00315692"/>
    <w:rsid w:val="00326DA5"/>
    <w:rsid w:val="00331FF3"/>
    <w:rsid w:val="00332645"/>
    <w:rsid w:val="00341260"/>
    <w:rsid w:val="00341E5D"/>
    <w:rsid w:val="00342664"/>
    <w:rsid w:val="00342E82"/>
    <w:rsid w:val="00344DDC"/>
    <w:rsid w:val="00346B89"/>
    <w:rsid w:val="00355CB0"/>
    <w:rsid w:val="003564B1"/>
    <w:rsid w:val="00357082"/>
    <w:rsid w:val="003658A6"/>
    <w:rsid w:val="00370F02"/>
    <w:rsid w:val="003740D1"/>
    <w:rsid w:val="00377335"/>
    <w:rsid w:val="00383810"/>
    <w:rsid w:val="00383F19"/>
    <w:rsid w:val="00384AA1"/>
    <w:rsid w:val="00384D81"/>
    <w:rsid w:val="003858B4"/>
    <w:rsid w:val="003907FD"/>
    <w:rsid w:val="003944CC"/>
    <w:rsid w:val="0039712F"/>
    <w:rsid w:val="003A4110"/>
    <w:rsid w:val="003A74CB"/>
    <w:rsid w:val="003A7A47"/>
    <w:rsid w:val="003B245E"/>
    <w:rsid w:val="003B26D6"/>
    <w:rsid w:val="003B39CD"/>
    <w:rsid w:val="003B54DB"/>
    <w:rsid w:val="003D1802"/>
    <w:rsid w:val="003D35FC"/>
    <w:rsid w:val="003E7A7A"/>
    <w:rsid w:val="003F292C"/>
    <w:rsid w:val="003F5C84"/>
    <w:rsid w:val="003F629C"/>
    <w:rsid w:val="003F7AF1"/>
    <w:rsid w:val="00400A95"/>
    <w:rsid w:val="00400F22"/>
    <w:rsid w:val="004065E4"/>
    <w:rsid w:val="00410BDF"/>
    <w:rsid w:val="00413A28"/>
    <w:rsid w:val="00414474"/>
    <w:rsid w:val="00414636"/>
    <w:rsid w:val="00422C19"/>
    <w:rsid w:val="004304B0"/>
    <w:rsid w:val="00431719"/>
    <w:rsid w:val="004336E9"/>
    <w:rsid w:val="0044238B"/>
    <w:rsid w:val="004462E2"/>
    <w:rsid w:val="004469F3"/>
    <w:rsid w:val="004472AA"/>
    <w:rsid w:val="004504CC"/>
    <w:rsid w:val="0045155F"/>
    <w:rsid w:val="004619C5"/>
    <w:rsid w:val="00461E04"/>
    <w:rsid w:val="004653DB"/>
    <w:rsid w:val="00466EC8"/>
    <w:rsid w:val="004748F0"/>
    <w:rsid w:val="00477EA1"/>
    <w:rsid w:val="004806A3"/>
    <w:rsid w:val="00485D89"/>
    <w:rsid w:val="00490481"/>
    <w:rsid w:val="00491C48"/>
    <w:rsid w:val="0049279E"/>
    <w:rsid w:val="00493789"/>
    <w:rsid w:val="00496AB1"/>
    <w:rsid w:val="004A118D"/>
    <w:rsid w:val="004A592D"/>
    <w:rsid w:val="004B034B"/>
    <w:rsid w:val="004C518E"/>
    <w:rsid w:val="004D231A"/>
    <w:rsid w:val="004D47FB"/>
    <w:rsid w:val="004D53C0"/>
    <w:rsid w:val="004D5449"/>
    <w:rsid w:val="004E3066"/>
    <w:rsid w:val="004E7875"/>
    <w:rsid w:val="004E7C0C"/>
    <w:rsid w:val="004F13D5"/>
    <w:rsid w:val="00502149"/>
    <w:rsid w:val="00511167"/>
    <w:rsid w:val="00511B52"/>
    <w:rsid w:val="0052135B"/>
    <w:rsid w:val="00526689"/>
    <w:rsid w:val="00526D78"/>
    <w:rsid w:val="00526DB4"/>
    <w:rsid w:val="00533A95"/>
    <w:rsid w:val="00536241"/>
    <w:rsid w:val="00536B14"/>
    <w:rsid w:val="00543CC3"/>
    <w:rsid w:val="00544AEC"/>
    <w:rsid w:val="0054537D"/>
    <w:rsid w:val="00545EDE"/>
    <w:rsid w:val="00551165"/>
    <w:rsid w:val="00551FA4"/>
    <w:rsid w:val="005535A0"/>
    <w:rsid w:val="00553893"/>
    <w:rsid w:val="00556401"/>
    <w:rsid w:val="00556914"/>
    <w:rsid w:val="00557861"/>
    <w:rsid w:val="00563765"/>
    <w:rsid w:val="00564CAD"/>
    <w:rsid w:val="0057404D"/>
    <w:rsid w:val="0057C0C6"/>
    <w:rsid w:val="00580A59"/>
    <w:rsid w:val="00581006"/>
    <w:rsid w:val="0058199C"/>
    <w:rsid w:val="00582A9D"/>
    <w:rsid w:val="00583DFF"/>
    <w:rsid w:val="00583E1C"/>
    <w:rsid w:val="005858C9"/>
    <w:rsid w:val="00592AA9"/>
    <w:rsid w:val="0059424B"/>
    <w:rsid w:val="005A0AD2"/>
    <w:rsid w:val="005B2F51"/>
    <w:rsid w:val="005C0069"/>
    <w:rsid w:val="005C088C"/>
    <w:rsid w:val="005C11CA"/>
    <w:rsid w:val="005C1C8F"/>
    <w:rsid w:val="005C6B06"/>
    <w:rsid w:val="005C729F"/>
    <w:rsid w:val="005C75F1"/>
    <w:rsid w:val="005D4271"/>
    <w:rsid w:val="005D4717"/>
    <w:rsid w:val="005D7A00"/>
    <w:rsid w:val="005E064C"/>
    <w:rsid w:val="005E356B"/>
    <w:rsid w:val="005F045F"/>
    <w:rsid w:val="005F2D1C"/>
    <w:rsid w:val="0060272D"/>
    <w:rsid w:val="00603D1B"/>
    <w:rsid w:val="00604BDD"/>
    <w:rsid w:val="00610864"/>
    <w:rsid w:val="00614AB1"/>
    <w:rsid w:val="006151B7"/>
    <w:rsid w:val="00615EE1"/>
    <w:rsid w:val="00616696"/>
    <w:rsid w:val="00616899"/>
    <w:rsid w:val="00616BF6"/>
    <w:rsid w:val="006174FA"/>
    <w:rsid w:val="006211F7"/>
    <w:rsid w:val="00622B58"/>
    <w:rsid w:val="00626233"/>
    <w:rsid w:val="00632689"/>
    <w:rsid w:val="00636A37"/>
    <w:rsid w:val="006459FD"/>
    <w:rsid w:val="00647E07"/>
    <w:rsid w:val="006519BC"/>
    <w:rsid w:val="00652397"/>
    <w:rsid w:val="006523B4"/>
    <w:rsid w:val="00659308"/>
    <w:rsid w:val="006667E7"/>
    <w:rsid w:val="0066CDD8"/>
    <w:rsid w:val="0066D0B1"/>
    <w:rsid w:val="00670E18"/>
    <w:rsid w:val="006711B2"/>
    <w:rsid w:val="0067250B"/>
    <w:rsid w:val="00677911"/>
    <w:rsid w:val="00680059"/>
    <w:rsid w:val="00682595"/>
    <w:rsid w:val="00682C0B"/>
    <w:rsid w:val="00683C92"/>
    <w:rsid w:val="0069748B"/>
    <w:rsid w:val="006A1C28"/>
    <w:rsid w:val="006A7CC3"/>
    <w:rsid w:val="006A7F4F"/>
    <w:rsid w:val="006B5E69"/>
    <w:rsid w:val="006BB151"/>
    <w:rsid w:val="006C0639"/>
    <w:rsid w:val="006C0BDF"/>
    <w:rsid w:val="006C1BFF"/>
    <w:rsid w:val="006C31CE"/>
    <w:rsid w:val="006C685C"/>
    <w:rsid w:val="006D2ECC"/>
    <w:rsid w:val="006D407D"/>
    <w:rsid w:val="006D5839"/>
    <w:rsid w:val="006D705E"/>
    <w:rsid w:val="006D7FB8"/>
    <w:rsid w:val="006E1952"/>
    <w:rsid w:val="006E431B"/>
    <w:rsid w:val="006E5E50"/>
    <w:rsid w:val="006F36D8"/>
    <w:rsid w:val="006F61CB"/>
    <w:rsid w:val="006F66A3"/>
    <w:rsid w:val="007019E2"/>
    <w:rsid w:val="00701DFF"/>
    <w:rsid w:val="007061DD"/>
    <w:rsid w:val="0070D5AF"/>
    <w:rsid w:val="007109BE"/>
    <w:rsid w:val="00711F4C"/>
    <w:rsid w:val="00717662"/>
    <w:rsid w:val="00720F2B"/>
    <w:rsid w:val="007212B8"/>
    <w:rsid w:val="00722A47"/>
    <w:rsid w:val="007258BD"/>
    <w:rsid w:val="00725FE5"/>
    <w:rsid w:val="007325BD"/>
    <w:rsid w:val="0075181D"/>
    <w:rsid w:val="00752273"/>
    <w:rsid w:val="007524B7"/>
    <w:rsid w:val="00754723"/>
    <w:rsid w:val="00755692"/>
    <w:rsid w:val="00756A94"/>
    <w:rsid w:val="00756D30"/>
    <w:rsid w:val="0076365A"/>
    <w:rsid w:val="00766001"/>
    <w:rsid w:val="00770C99"/>
    <w:rsid w:val="00770DCF"/>
    <w:rsid w:val="007720A1"/>
    <w:rsid w:val="00773E18"/>
    <w:rsid w:val="00774520"/>
    <w:rsid w:val="00782E9F"/>
    <w:rsid w:val="00783093"/>
    <w:rsid w:val="00787FD4"/>
    <w:rsid w:val="007925B2"/>
    <w:rsid w:val="00793EE2"/>
    <w:rsid w:val="007953EC"/>
    <w:rsid w:val="007979B3"/>
    <w:rsid w:val="007A1A58"/>
    <w:rsid w:val="007A2BBF"/>
    <w:rsid w:val="007A5446"/>
    <w:rsid w:val="007B29A5"/>
    <w:rsid w:val="007B2C6F"/>
    <w:rsid w:val="007B417C"/>
    <w:rsid w:val="007C313F"/>
    <w:rsid w:val="007C6993"/>
    <w:rsid w:val="007D1FE1"/>
    <w:rsid w:val="007D2F28"/>
    <w:rsid w:val="007D4D95"/>
    <w:rsid w:val="007D4F41"/>
    <w:rsid w:val="007D5F78"/>
    <w:rsid w:val="007D6602"/>
    <w:rsid w:val="007E1BF2"/>
    <w:rsid w:val="007E62E3"/>
    <w:rsid w:val="007F15AB"/>
    <w:rsid w:val="007F281F"/>
    <w:rsid w:val="007F308B"/>
    <w:rsid w:val="007F3DE4"/>
    <w:rsid w:val="007F7EB6"/>
    <w:rsid w:val="00803664"/>
    <w:rsid w:val="008045FB"/>
    <w:rsid w:val="008048DB"/>
    <w:rsid w:val="00811660"/>
    <w:rsid w:val="00813838"/>
    <w:rsid w:val="0081541D"/>
    <w:rsid w:val="00822FCB"/>
    <w:rsid w:val="00830150"/>
    <w:rsid w:val="00830463"/>
    <w:rsid w:val="008305BB"/>
    <w:rsid w:val="00831DA9"/>
    <w:rsid w:val="0083242C"/>
    <w:rsid w:val="0083249C"/>
    <w:rsid w:val="008507C7"/>
    <w:rsid w:val="008508F6"/>
    <w:rsid w:val="008520C1"/>
    <w:rsid w:val="0085512E"/>
    <w:rsid w:val="00856CF8"/>
    <w:rsid w:val="008619F2"/>
    <w:rsid w:val="008663C9"/>
    <w:rsid w:val="00866427"/>
    <w:rsid w:val="00867C4B"/>
    <w:rsid w:val="00873D4B"/>
    <w:rsid w:val="00877CE7"/>
    <w:rsid w:val="00882E76"/>
    <w:rsid w:val="00886051"/>
    <w:rsid w:val="00890748"/>
    <w:rsid w:val="00897C6C"/>
    <w:rsid w:val="008A3DD9"/>
    <w:rsid w:val="008A60CA"/>
    <w:rsid w:val="008A64EE"/>
    <w:rsid w:val="008A6F73"/>
    <w:rsid w:val="008A74FC"/>
    <w:rsid w:val="008B0AC7"/>
    <w:rsid w:val="008B1DB9"/>
    <w:rsid w:val="008B27C3"/>
    <w:rsid w:val="008B315B"/>
    <w:rsid w:val="008B3968"/>
    <w:rsid w:val="008B5B02"/>
    <w:rsid w:val="008B717B"/>
    <w:rsid w:val="008BC440"/>
    <w:rsid w:val="008C15EB"/>
    <w:rsid w:val="008C2599"/>
    <w:rsid w:val="008C2BF5"/>
    <w:rsid w:val="008D2D68"/>
    <w:rsid w:val="008D57FE"/>
    <w:rsid w:val="008D65DF"/>
    <w:rsid w:val="008E4699"/>
    <w:rsid w:val="008E5919"/>
    <w:rsid w:val="008E6612"/>
    <w:rsid w:val="008E720B"/>
    <w:rsid w:val="008EE7A1"/>
    <w:rsid w:val="008F2486"/>
    <w:rsid w:val="008F2C64"/>
    <w:rsid w:val="008F4763"/>
    <w:rsid w:val="00905991"/>
    <w:rsid w:val="009103EA"/>
    <w:rsid w:val="0091103C"/>
    <w:rsid w:val="00913A94"/>
    <w:rsid w:val="009216EF"/>
    <w:rsid w:val="0092383F"/>
    <w:rsid w:val="00926B40"/>
    <w:rsid w:val="00934C38"/>
    <w:rsid w:val="009373E9"/>
    <w:rsid w:val="00940E5D"/>
    <w:rsid w:val="00943806"/>
    <w:rsid w:val="0095050F"/>
    <w:rsid w:val="009527B9"/>
    <w:rsid w:val="009546EA"/>
    <w:rsid w:val="00957724"/>
    <w:rsid w:val="009624EE"/>
    <w:rsid w:val="009626FE"/>
    <w:rsid w:val="00963A13"/>
    <w:rsid w:val="00966A46"/>
    <w:rsid w:val="00973AC8"/>
    <w:rsid w:val="009743BF"/>
    <w:rsid w:val="00976B2C"/>
    <w:rsid w:val="009823B0"/>
    <w:rsid w:val="00983A2E"/>
    <w:rsid w:val="00986533"/>
    <w:rsid w:val="009868F3"/>
    <w:rsid w:val="009877FB"/>
    <w:rsid w:val="0098D5B3"/>
    <w:rsid w:val="009928B3"/>
    <w:rsid w:val="00994637"/>
    <w:rsid w:val="009955D0"/>
    <w:rsid w:val="009975D6"/>
    <w:rsid w:val="00997F3C"/>
    <w:rsid w:val="009A1398"/>
    <w:rsid w:val="009A202D"/>
    <w:rsid w:val="009A330B"/>
    <w:rsid w:val="009A5767"/>
    <w:rsid w:val="009A616B"/>
    <w:rsid w:val="009B1418"/>
    <w:rsid w:val="009B69AC"/>
    <w:rsid w:val="009C5AC2"/>
    <w:rsid w:val="009C5AE4"/>
    <w:rsid w:val="009C61D3"/>
    <w:rsid w:val="009C7D85"/>
    <w:rsid w:val="009D0D44"/>
    <w:rsid w:val="009D1144"/>
    <w:rsid w:val="009D2296"/>
    <w:rsid w:val="009D7B62"/>
    <w:rsid w:val="009E18BD"/>
    <w:rsid w:val="009E1A62"/>
    <w:rsid w:val="009E5A30"/>
    <w:rsid w:val="009F12A4"/>
    <w:rsid w:val="009F296B"/>
    <w:rsid w:val="00A00244"/>
    <w:rsid w:val="00A03148"/>
    <w:rsid w:val="00A0381D"/>
    <w:rsid w:val="00A03941"/>
    <w:rsid w:val="00A04985"/>
    <w:rsid w:val="00A04F0B"/>
    <w:rsid w:val="00A05140"/>
    <w:rsid w:val="00A076E7"/>
    <w:rsid w:val="00A1271F"/>
    <w:rsid w:val="00A141F2"/>
    <w:rsid w:val="00A14D69"/>
    <w:rsid w:val="00A159D4"/>
    <w:rsid w:val="00A2196E"/>
    <w:rsid w:val="00A22601"/>
    <w:rsid w:val="00A22A17"/>
    <w:rsid w:val="00A3599A"/>
    <w:rsid w:val="00A373F6"/>
    <w:rsid w:val="00A4028A"/>
    <w:rsid w:val="00A44709"/>
    <w:rsid w:val="00A46D8D"/>
    <w:rsid w:val="00A530F0"/>
    <w:rsid w:val="00A53E52"/>
    <w:rsid w:val="00A558A3"/>
    <w:rsid w:val="00A55E0E"/>
    <w:rsid w:val="00A61336"/>
    <w:rsid w:val="00A6268C"/>
    <w:rsid w:val="00A6716D"/>
    <w:rsid w:val="00A7015C"/>
    <w:rsid w:val="00A712B6"/>
    <w:rsid w:val="00A71E0D"/>
    <w:rsid w:val="00A74C3D"/>
    <w:rsid w:val="00A76F5F"/>
    <w:rsid w:val="00A81937"/>
    <w:rsid w:val="00A8567C"/>
    <w:rsid w:val="00A857B1"/>
    <w:rsid w:val="00A906B8"/>
    <w:rsid w:val="00A914E0"/>
    <w:rsid w:val="00A91FC1"/>
    <w:rsid w:val="00A923B0"/>
    <w:rsid w:val="00A93285"/>
    <w:rsid w:val="00A938E5"/>
    <w:rsid w:val="00AA0096"/>
    <w:rsid w:val="00AA167E"/>
    <w:rsid w:val="00AA1D40"/>
    <w:rsid w:val="00AA3408"/>
    <w:rsid w:val="00AA427A"/>
    <w:rsid w:val="00AA43F5"/>
    <w:rsid w:val="00AA5C45"/>
    <w:rsid w:val="00AA62A6"/>
    <w:rsid w:val="00AB05DB"/>
    <w:rsid w:val="00AB421E"/>
    <w:rsid w:val="00AB6E0D"/>
    <w:rsid w:val="00AC1B52"/>
    <w:rsid w:val="00AC1BFC"/>
    <w:rsid w:val="00AC2F25"/>
    <w:rsid w:val="00AC6319"/>
    <w:rsid w:val="00AD131E"/>
    <w:rsid w:val="00AD19EC"/>
    <w:rsid w:val="00AD51FA"/>
    <w:rsid w:val="00AD6F5C"/>
    <w:rsid w:val="00AD7FBD"/>
    <w:rsid w:val="00AE638D"/>
    <w:rsid w:val="00AF208A"/>
    <w:rsid w:val="00AF4986"/>
    <w:rsid w:val="00B03488"/>
    <w:rsid w:val="00B06244"/>
    <w:rsid w:val="00B07600"/>
    <w:rsid w:val="00B07C2B"/>
    <w:rsid w:val="00B14C7C"/>
    <w:rsid w:val="00B21C91"/>
    <w:rsid w:val="00B22D60"/>
    <w:rsid w:val="00B22FB5"/>
    <w:rsid w:val="00B23DD4"/>
    <w:rsid w:val="00B3024D"/>
    <w:rsid w:val="00B33A3A"/>
    <w:rsid w:val="00B33B21"/>
    <w:rsid w:val="00B34A93"/>
    <w:rsid w:val="00B35545"/>
    <w:rsid w:val="00B35667"/>
    <w:rsid w:val="00B41291"/>
    <w:rsid w:val="00B4210A"/>
    <w:rsid w:val="00B43C3D"/>
    <w:rsid w:val="00B44539"/>
    <w:rsid w:val="00B53C0E"/>
    <w:rsid w:val="00B55682"/>
    <w:rsid w:val="00B57855"/>
    <w:rsid w:val="00B61B66"/>
    <w:rsid w:val="00B623EE"/>
    <w:rsid w:val="00B626A9"/>
    <w:rsid w:val="00B6341E"/>
    <w:rsid w:val="00B642F4"/>
    <w:rsid w:val="00B649EE"/>
    <w:rsid w:val="00B654B4"/>
    <w:rsid w:val="00B72B3C"/>
    <w:rsid w:val="00B82E7A"/>
    <w:rsid w:val="00B83C66"/>
    <w:rsid w:val="00B93E70"/>
    <w:rsid w:val="00B94426"/>
    <w:rsid w:val="00BA23E0"/>
    <w:rsid w:val="00BA4901"/>
    <w:rsid w:val="00BB04FC"/>
    <w:rsid w:val="00BB498A"/>
    <w:rsid w:val="00BB6384"/>
    <w:rsid w:val="00BB63A7"/>
    <w:rsid w:val="00BB7BF7"/>
    <w:rsid w:val="00BC07FB"/>
    <w:rsid w:val="00BC1BD0"/>
    <w:rsid w:val="00BC3200"/>
    <w:rsid w:val="00BC44EB"/>
    <w:rsid w:val="00BC466D"/>
    <w:rsid w:val="00BC7D47"/>
    <w:rsid w:val="00BD4999"/>
    <w:rsid w:val="00BD6DB9"/>
    <w:rsid w:val="00BE047E"/>
    <w:rsid w:val="00BE34A2"/>
    <w:rsid w:val="00BE4914"/>
    <w:rsid w:val="00BF0F8A"/>
    <w:rsid w:val="00BF406D"/>
    <w:rsid w:val="00BF526B"/>
    <w:rsid w:val="00BF61A5"/>
    <w:rsid w:val="00C01BE6"/>
    <w:rsid w:val="00C0201D"/>
    <w:rsid w:val="00C02B40"/>
    <w:rsid w:val="00C03176"/>
    <w:rsid w:val="00C05F45"/>
    <w:rsid w:val="00C16255"/>
    <w:rsid w:val="00C16A37"/>
    <w:rsid w:val="00C3346F"/>
    <w:rsid w:val="00C3577C"/>
    <w:rsid w:val="00C3657D"/>
    <w:rsid w:val="00C37571"/>
    <w:rsid w:val="00C4103D"/>
    <w:rsid w:val="00C453B1"/>
    <w:rsid w:val="00C47703"/>
    <w:rsid w:val="00C5356C"/>
    <w:rsid w:val="00C54302"/>
    <w:rsid w:val="00C60663"/>
    <w:rsid w:val="00C656EA"/>
    <w:rsid w:val="00C70260"/>
    <w:rsid w:val="00C74CEE"/>
    <w:rsid w:val="00C772FC"/>
    <w:rsid w:val="00C77C87"/>
    <w:rsid w:val="00C8303B"/>
    <w:rsid w:val="00C92185"/>
    <w:rsid w:val="00C94A88"/>
    <w:rsid w:val="00C95A9A"/>
    <w:rsid w:val="00CA05C8"/>
    <w:rsid w:val="00CA2FAD"/>
    <w:rsid w:val="00CA4C0F"/>
    <w:rsid w:val="00CA5B10"/>
    <w:rsid w:val="00CB08FB"/>
    <w:rsid w:val="00CB37DB"/>
    <w:rsid w:val="00CB400C"/>
    <w:rsid w:val="00CB44AB"/>
    <w:rsid w:val="00CB44EB"/>
    <w:rsid w:val="00CB6F5E"/>
    <w:rsid w:val="00CC0CC8"/>
    <w:rsid w:val="00CC1F10"/>
    <w:rsid w:val="00CC3B0C"/>
    <w:rsid w:val="00CC7871"/>
    <w:rsid w:val="00CD1C93"/>
    <w:rsid w:val="00CD4459"/>
    <w:rsid w:val="00CD5C1C"/>
    <w:rsid w:val="00CD6EE6"/>
    <w:rsid w:val="00CD7797"/>
    <w:rsid w:val="00CE4064"/>
    <w:rsid w:val="00CE5037"/>
    <w:rsid w:val="00CE6064"/>
    <w:rsid w:val="00CE754D"/>
    <w:rsid w:val="00CF13BD"/>
    <w:rsid w:val="00CF40F4"/>
    <w:rsid w:val="00CF4A55"/>
    <w:rsid w:val="00D002C5"/>
    <w:rsid w:val="00D005FC"/>
    <w:rsid w:val="00D013D1"/>
    <w:rsid w:val="00D020FE"/>
    <w:rsid w:val="00D03B06"/>
    <w:rsid w:val="00D03F47"/>
    <w:rsid w:val="00D139B2"/>
    <w:rsid w:val="00D171BA"/>
    <w:rsid w:val="00D206EA"/>
    <w:rsid w:val="00D23799"/>
    <w:rsid w:val="00D27ADF"/>
    <w:rsid w:val="00D323E5"/>
    <w:rsid w:val="00D337B2"/>
    <w:rsid w:val="00D356E0"/>
    <w:rsid w:val="00D364A2"/>
    <w:rsid w:val="00D3796F"/>
    <w:rsid w:val="00D4111A"/>
    <w:rsid w:val="00D45ACE"/>
    <w:rsid w:val="00D45FA0"/>
    <w:rsid w:val="00D47783"/>
    <w:rsid w:val="00D53E0B"/>
    <w:rsid w:val="00D5632F"/>
    <w:rsid w:val="00D571BF"/>
    <w:rsid w:val="00D6213B"/>
    <w:rsid w:val="00D64C0C"/>
    <w:rsid w:val="00D66B61"/>
    <w:rsid w:val="00D7079F"/>
    <w:rsid w:val="00D73504"/>
    <w:rsid w:val="00D74C50"/>
    <w:rsid w:val="00D77CE3"/>
    <w:rsid w:val="00D81104"/>
    <w:rsid w:val="00D87143"/>
    <w:rsid w:val="00D87967"/>
    <w:rsid w:val="00D87F6B"/>
    <w:rsid w:val="00D91C04"/>
    <w:rsid w:val="00D91DA7"/>
    <w:rsid w:val="00D92C3F"/>
    <w:rsid w:val="00D94400"/>
    <w:rsid w:val="00D974B9"/>
    <w:rsid w:val="00D974DB"/>
    <w:rsid w:val="00D97EED"/>
    <w:rsid w:val="00D9A700"/>
    <w:rsid w:val="00DA278E"/>
    <w:rsid w:val="00DA6513"/>
    <w:rsid w:val="00DA6951"/>
    <w:rsid w:val="00DA6999"/>
    <w:rsid w:val="00DA6A6A"/>
    <w:rsid w:val="00DB3AA0"/>
    <w:rsid w:val="00DB576B"/>
    <w:rsid w:val="00DC6167"/>
    <w:rsid w:val="00DD117F"/>
    <w:rsid w:val="00DD291E"/>
    <w:rsid w:val="00DD3F63"/>
    <w:rsid w:val="00DD495E"/>
    <w:rsid w:val="00DD662E"/>
    <w:rsid w:val="00DD71A6"/>
    <w:rsid w:val="00DE5941"/>
    <w:rsid w:val="00DE5DF2"/>
    <w:rsid w:val="00DE60D1"/>
    <w:rsid w:val="00DE651B"/>
    <w:rsid w:val="00DF230C"/>
    <w:rsid w:val="00E0088A"/>
    <w:rsid w:val="00E04716"/>
    <w:rsid w:val="00E04CDC"/>
    <w:rsid w:val="00E055CC"/>
    <w:rsid w:val="00E0795F"/>
    <w:rsid w:val="00E109A5"/>
    <w:rsid w:val="00E115CA"/>
    <w:rsid w:val="00E13EDF"/>
    <w:rsid w:val="00E157A5"/>
    <w:rsid w:val="00E16886"/>
    <w:rsid w:val="00E16E17"/>
    <w:rsid w:val="00E173AF"/>
    <w:rsid w:val="00E17EC8"/>
    <w:rsid w:val="00E21A03"/>
    <w:rsid w:val="00E27D8E"/>
    <w:rsid w:val="00E32312"/>
    <w:rsid w:val="00E44683"/>
    <w:rsid w:val="00E5120D"/>
    <w:rsid w:val="00E5410D"/>
    <w:rsid w:val="00E64744"/>
    <w:rsid w:val="00E662C1"/>
    <w:rsid w:val="00E66648"/>
    <w:rsid w:val="00E66BAF"/>
    <w:rsid w:val="00E67184"/>
    <w:rsid w:val="00E71C2C"/>
    <w:rsid w:val="00E7241B"/>
    <w:rsid w:val="00E736B0"/>
    <w:rsid w:val="00E818EC"/>
    <w:rsid w:val="00E92B5A"/>
    <w:rsid w:val="00E95538"/>
    <w:rsid w:val="00E961F7"/>
    <w:rsid w:val="00E9679F"/>
    <w:rsid w:val="00EA1E47"/>
    <w:rsid w:val="00EA5605"/>
    <w:rsid w:val="00EA7640"/>
    <w:rsid w:val="00EB0F0F"/>
    <w:rsid w:val="00EB47EA"/>
    <w:rsid w:val="00EB5E96"/>
    <w:rsid w:val="00EB6BB9"/>
    <w:rsid w:val="00EC7CC8"/>
    <w:rsid w:val="00ED1886"/>
    <w:rsid w:val="00ED260C"/>
    <w:rsid w:val="00EE1C71"/>
    <w:rsid w:val="00EE5D3B"/>
    <w:rsid w:val="00EE72DF"/>
    <w:rsid w:val="00EE775C"/>
    <w:rsid w:val="00EF1042"/>
    <w:rsid w:val="00EF15AB"/>
    <w:rsid w:val="00EF1A97"/>
    <w:rsid w:val="00EF1E4B"/>
    <w:rsid w:val="00EF3B9A"/>
    <w:rsid w:val="00EF541D"/>
    <w:rsid w:val="00EF785F"/>
    <w:rsid w:val="00F00CB5"/>
    <w:rsid w:val="00F01D1B"/>
    <w:rsid w:val="00F02921"/>
    <w:rsid w:val="00F046D8"/>
    <w:rsid w:val="00F05E5A"/>
    <w:rsid w:val="00F0611B"/>
    <w:rsid w:val="00F121E2"/>
    <w:rsid w:val="00F1252B"/>
    <w:rsid w:val="00F17FF4"/>
    <w:rsid w:val="00F234E2"/>
    <w:rsid w:val="00F26041"/>
    <w:rsid w:val="00F378EE"/>
    <w:rsid w:val="00F37F41"/>
    <w:rsid w:val="00F4201E"/>
    <w:rsid w:val="00F42F58"/>
    <w:rsid w:val="00F42F76"/>
    <w:rsid w:val="00F43D94"/>
    <w:rsid w:val="00F453F5"/>
    <w:rsid w:val="00F46A85"/>
    <w:rsid w:val="00F4984D"/>
    <w:rsid w:val="00F54373"/>
    <w:rsid w:val="00F55F3A"/>
    <w:rsid w:val="00F565AE"/>
    <w:rsid w:val="00F61CDE"/>
    <w:rsid w:val="00F72FA3"/>
    <w:rsid w:val="00F74C72"/>
    <w:rsid w:val="00F76FB6"/>
    <w:rsid w:val="00F77FAF"/>
    <w:rsid w:val="00F8177B"/>
    <w:rsid w:val="00F81783"/>
    <w:rsid w:val="00F824B6"/>
    <w:rsid w:val="00F82C2E"/>
    <w:rsid w:val="00F96729"/>
    <w:rsid w:val="00FA217F"/>
    <w:rsid w:val="00FA228C"/>
    <w:rsid w:val="00FB3F49"/>
    <w:rsid w:val="00FB498A"/>
    <w:rsid w:val="00FB64C1"/>
    <w:rsid w:val="00FB6F66"/>
    <w:rsid w:val="00FC122E"/>
    <w:rsid w:val="00FC2AEF"/>
    <w:rsid w:val="00FC347F"/>
    <w:rsid w:val="00FC3A25"/>
    <w:rsid w:val="00FC4C90"/>
    <w:rsid w:val="00FC6BC7"/>
    <w:rsid w:val="00FCBF37"/>
    <w:rsid w:val="00FD0B28"/>
    <w:rsid w:val="00FD330C"/>
    <w:rsid w:val="00FE2987"/>
    <w:rsid w:val="00FE2C66"/>
    <w:rsid w:val="00FE4574"/>
    <w:rsid w:val="00FE673C"/>
    <w:rsid w:val="00FE6F77"/>
    <w:rsid w:val="00FF4145"/>
    <w:rsid w:val="00FF5639"/>
    <w:rsid w:val="010068BA"/>
    <w:rsid w:val="011D36AE"/>
    <w:rsid w:val="01285DA4"/>
    <w:rsid w:val="0145E37D"/>
    <w:rsid w:val="0155B4BC"/>
    <w:rsid w:val="0156DF95"/>
    <w:rsid w:val="015BCEF1"/>
    <w:rsid w:val="016C75C9"/>
    <w:rsid w:val="016FA931"/>
    <w:rsid w:val="0172DDD6"/>
    <w:rsid w:val="017D808C"/>
    <w:rsid w:val="017DA592"/>
    <w:rsid w:val="017F2565"/>
    <w:rsid w:val="0190370F"/>
    <w:rsid w:val="01979DFD"/>
    <w:rsid w:val="01A23C7B"/>
    <w:rsid w:val="01A5837E"/>
    <w:rsid w:val="01A805EF"/>
    <w:rsid w:val="01A81E33"/>
    <w:rsid w:val="01A84C01"/>
    <w:rsid w:val="01ACA963"/>
    <w:rsid w:val="01C70489"/>
    <w:rsid w:val="01D65BAE"/>
    <w:rsid w:val="01F20D5C"/>
    <w:rsid w:val="01F7DEBC"/>
    <w:rsid w:val="01F9CDD4"/>
    <w:rsid w:val="01FAFC22"/>
    <w:rsid w:val="01FC39B0"/>
    <w:rsid w:val="0209B0EC"/>
    <w:rsid w:val="020B5D64"/>
    <w:rsid w:val="0217EA22"/>
    <w:rsid w:val="0234C5D6"/>
    <w:rsid w:val="0236572F"/>
    <w:rsid w:val="0240009F"/>
    <w:rsid w:val="024B4E8B"/>
    <w:rsid w:val="025785A2"/>
    <w:rsid w:val="02614D54"/>
    <w:rsid w:val="02752624"/>
    <w:rsid w:val="02770BD6"/>
    <w:rsid w:val="02790B1C"/>
    <w:rsid w:val="027B052B"/>
    <w:rsid w:val="02848F6B"/>
    <w:rsid w:val="028CD4C8"/>
    <w:rsid w:val="028E8808"/>
    <w:rsid w:val="028F213A"/>
    <w:rsid w:val="029C838F"/>
    <w:rsid w:val="02A4B218"/>
    <w:rsid w:val="02BAFD36"/>
    <w:rsid w:val="02CE5ED8"/>
    <w:rsid w:val="02D666CB"/>
    <w:rsid w:val="02DDA3A7"/>
    <w:rsid w:val="02FA310A"/>
    <w:rsid w:val="0307416A"/>
    <w:rsid w:val="0308D330"/>
    <w:rsid w:val="03112CF8"/>
    <w:rsid w:val="0320BD80"/>
    <w:rsid w:val="0328DCF3"/>
    <w:rsid w:val="032901E0"/>
    <w:rsid w:val="032E5A4E"/>
    <w:rsid w:val="032E90D0"/>
    <w:rsid w:val="0334C29C"/>
    <w:rsid w:val="033AD72B"/>
    <w:rsid w:val="033EAFFB"/>
    <w:rsid w:val="0358EB06"/>
    <w:rsid w:val="035BDC0E"/>
    <w:rsid w:val="035E2A42"/>
    <w:rsid w:val="0370F99A"/>
    <w:rsid w:val="03721C66"/>
    <w:rsid w:val="037562C0"/>
    <w:rsid w:val="0377AB42"/>
    <w:rsid w:val="037C1779"/>
    <w:rsid w:val="037E6EB5"/>
    <w:rsid w:val="038F5295"/>
    <w:rsid w:val="0390A8BB"/>
    <w:rsid w:val="03993F67"/>
    <w:rsid w:val="03A68A7E"/>
    <w:rsid w:val="03B5A1EF"/>
    <w:rsid w:val="03BEA00D"/>
    <w:rsid w:val="03C5AAD1"/>
    <w:rsid w:val="03C64E75"/>
    <w:rsid w:val="03C660A4"/>
    <w:rsid w:val="03CF578E"/>
    <w:rsid w:val="03DDF5A8"/>
    <w:rsid w:val="03DE57FF"/>
    <w:rsid w:val="03E6B041"/>
    <w:rsid w:val="03E875BA"/>
    <w:rsid w:val="03EB2C3B"/>
    <w:rsid w:val="03F9E1B0"/>
    <w:rsid w:val="0405D8CE"/>
    <w:rsid w:val="040677BD"/>
    <w:rsid w:val="040E744A"/>
    <w:rsid w:val="042BC2E0"/>
    <w:rsid w:val="0443F89D"/>
    <w:rsid w:val="044437A2"/>
    <w:rsid w:val="04450954"/>
    <w:rsid w:val="0450E0A3"/>
    <w:rsid w:val="04622850"/>
    <w:rsid w:val="048063A2"/>
    <w:rsid w:val="04923EAD"/>
    <w:rsid w:val="0493F8E5"/>
    <w:rsid w:val="04A66205"/>
    <w:rsid w:val="04A9132C"/>
    <w:rsid w:val="04AA53FF"/>
    <w:rsid w:val="04B4393F"/>
    <w:rsid w:val="04BF481D"/>
    <w:rsid w:val="04D416E2"/>
    <w:rsid w:val="04DD6221"/>
    <w:rsid w:val="04DFE703"/>
    <w:rsid w:val="04DFF540"/>
    <w:rsid w:val="04E1BC1C"/>
    <w:rsid w:val="04E713B3"/>
    <w:rsid w:val="04F1AB67"/>
    <w:rsid w:val="04F42961"/>
    <w:rsid w:val="051C9340"/>
    <w:rsid w:val="051DFC6D"/>
    <w:rsid w:val="052CD6AE"/>
    <w:rsid w:val="052E97E3"/>
    <w:rsid w:val="05369221"/>
    <w:rsid w:val="054131B9"/>
    <w:rsid w:val="054163F5"/>
    <w:rsid w:val="05475B2D"/>
    <w:rsid w:val="054FC0BF"/>
    <w:rsid w:val="055616BD"/>
    <w:rsid w:val="055C7FDE"/>
    <w:rsid w:val="055F5224"/>
    <w:rsid w:val="05606A21"/>
    <w:rsid w:val="0562B4FD"/>
    <w:rsid w:val="05681A28"/>
    <w:rsid w:val="0579DBA2"/>
    <w:rsid w:val="057A2732"/>
    <w:rsid w:val="05818382"/>
    <w:rsid w:val="0585963B"/>
    <w:rsid w:val="05860C8D"/>
    <w:rsid w:val="0593715A"/>
    <w:rsid w:val="0593A8E1"/>
    <w:rsid w:val="0597793C"/>
    <w:rsid w:val="0599D3B4"/>
    <w:rsid w:val="05AA4B63"/>
    <w:rsid w:val="05ADFE57"/>
    <w:rsid w:val="05B08237"/>
    <w:rsid w:val="05B615DD"/>
    <w:rsid w:val="05BBF829"/>
    <w:rsid w:val="05C7FC0D"/>
    <w:rsid w:val="05CB0BBC"/>
    <w:rsid w:val="05CCEDF2"/>
    <w:rsid w:val="05D6D96A"/>
    <w:rsid w:val="05DB22F5"/>
    <w:rsid w:val="05DDB85D"/>
    <w:rsid w:val="05E1ADB7"/>
    <w:rsid w:val="05EAA815"/>
    <w:rsid w:val="05F6A49D"/>
    <w:rsid w:val="0608AA60"/>
    <w:rsid w:val="060BEDBC"/>
    <w:rsid w:val="0612EF4C"/>
    <w:rsid w:val="061A5642"/>
    <w:rsid w:val="0622EC14"/>
    <w:rsid w:val="06231DC0"/>
    <w:rsid w:val="06251660"/>
    <w:rsid w:val="06308539"/>
    <w:rsid w:val="064D2FDA"/>
    <w:rsid w:val="0650AA30"/>
    <w:rsid w:val="06551829"/>
    <w:rsid w:val="0661160A"/>
    <w:rsid w:val="06640DD5"/>
    <w:rsid w:val="06651F49"/>
    <w:rsid w:val="0668F373"/>
    <w:rsid w:val="0668FDEC"/>
    <w:rsid w:val="066FD513"/>
    <w:rsid w:val="0671BF83"/>
    <w:rsid w:val="067AF7E5"/>
    <w:rsid w:val="068DBFB3"/>
    <w:rsid w:val="0693F640"/>
    <w:rsid w:val="069F41ED"/>
    <w:rsid w:val="06A04568"/>
    <w:rsid w:val="06A44F00"/>
    <w:rsid w:val="06B68DC2"/>
    <w:rsid w:val="06CA27AF"/>
    <w:rsid w:val="06D06616"/>
    <w:rsid w:val="06D27741"/>
    <w:rsid w:val="06DB26B3"/>
    <w:rsid w:val="06E22E15"/>
    <w:rsid w:val="06EBB2FD"/>
    <w:rsid w:val="06EC9EE9"/>
    <w:rsid w:val="06F5B185"/>
    <w:rsid w:val="06F9C787"/>
    <w:rsid w:val="0704EDD2"/>
    <w:rsid w:val="071452C9"/>
    <w:rsid w:val="0718E12E"/>
    <w:rsid w:val="072014DF"/>
    <w:rsid w:val="072688AB"/>
    <w:rsid w:val="0735482B"/>
    <w:rsid w:val="073762AA"/>
    <w:rsid w:val="07400802"/>
    <w:rsid w:val="074292EE"/>
    <w:rsid w:val="074377D7"/>
    <w:rsid w:val="074CA122"/>
    <w:rsid w:val="0753F930"/>
    <w:rsid w:val="075E4A26"/>
    <w:rsid w:val="0766B9EF"/>
    <w:rsid w:val="076AE6C9"/>
    <w:rsid w:val="0778F3A2"/>
    <w:rsid w:val="0779D4EB"/>
    <w:rsid w:val="078482AA"/>
    <w:rsid w:val="078A0B4E"/>
    <w:rsid w:val="078B7CAE"/>
    <w:rsid w:val="0794A262"/>
    <w:rsid w:val="07998CD5"/>
    <w:rsid w:val="07A7FD8A"/>
    <w:rsid w:val="07A8F864"/>
    <w:rsid w:val="07A99B09"/>
    <w:rsid w:val="07AD5A77"/>
    <w:rsid w:val="07AE5259"/>
    <w:rsid w:val="07BCDA6D"/>
    <w:rsid w:val="07BDEA26"/>
    <w:rsid w:val="07C8019C"/>
    <w:rsid w:val="07CAD53C"/>
    <w:rsid w:val="07D5EBC2"/>
    <w:rsid w:val="07E27204"/>
    <w:rsid w:val="07E425F7"/>
    <w:rsid w:val="07E630FB"/>
    <w:rsid w:val="07EC41BE"/>
    <w:rsid w:val="07F4A2D2"/>
    <w:rsid w:val="07FD43EE"/>
    <w:rsid w:val="0805D6A2"/>
    <w:rsid w:val="08110666"/>
    <w:rsid w:val="081B7546"/>
    <w:rsid w:val="0825E3A8"/>
    <w:rsid w:val="08279ACA"/>
    <w:rsid w:val="08321868"/>
    <w:rsid w:val="08427361"/>
    <w:rsid w:val="0846D087"/>
    <w:rsid w:val="08532E73"/>
    <w:rsid w:val="08596482"/>
    <w:rsid w:val="085A0526"/>
    <w:rsid w:val="08835E11"/>
    <w:rsid w:val="08899DA5"/>
    <w:rsid w:val="088CEC0E"/>
    <w:rsid w:val="08957299"/>
    <w:rsid w:val="0899A5B3"/>
    <w:rsid w:val="08A8EDFB"/>
    <w:rsid w:val="08ACD0B2"/>
    <w:rsid w:val="08B07703"/>
    <w:rsid w:val="08B27193"/>
    <w:rsid w:val="08BA11AC"/>
    <w:rsid w:val="08BFB92B"/>
    <w:rsid w:val="08D26113"/>
    <w:rsid w:val="08D5BB0B"/>
    <w:rsid w:val="08F672F3"/>
    <w:rsid w:val="08FA0325"/>
    <w:rsid w:val="0905E483"/>
    <w:rsid w:val="090B11BE"/>
    <w:rsid w:val="090C1F7C"/>
    <w:rsid w:val="0911CABF"/>
    <w:rsid w:val="09133709"/>
    <w:rsid w:val="09268EDE"/>
    <w:rsid w:val="0927F278"/>
    <w:rsid w:val="093A501F"/>
    <w:rsid w:val="093B8A50"/>
    <w:rsid w:val="094006FA"/>
    <w:rsid w:val="0941D6BE"/>
    <w:rsid w:val="094461D8"/>
    <w:rsid w:val="09460C30"/>
    <w:rsid w:val="094CB9B6"/>
    <w:rsid w:val="0958C0E6"/>
    <w:rsid w:val="09652C2B"/>
    <w:rsid w:val="09674F17"/>
    <w:rsid w:val="09699A8D"/>
    <w:rsid w:val="0991E019"/>
    <w:rsid w:val="09A3BD26"/>
    <w:rsid w:val="09ABD514"/>
    <w:rsid w:val="09BDC996"/>
    <w:rsid w:val="09C1DB76"/>
    <w:rsid w:val="09D36101"/>
    <w:rsid w:val="09D64908"/>
    <w:rsid w:val="09E2840F"/>
    <w:rsid w:val="09F0905E"/>
    <w:rsid w:val="09F45698"/>
    <w:rsid w:val="09F6BC46"/>
    <w:rsid w:val="09F7192C"/>
    <w:rsid w:val="0A04F074"/>
    <w:rsid w:val="0A1859FF"/>
    <w:rsid w:val="0A1FE99B"/>
    <w:rsid w:val="0A2AB9EF"/>
    <w:rsid w:val="0A30E3E7"/>
    <w:rsid w:val="0A3CE7BA"/>
    <w:rsid w:val="0A41AD45"/>
    <w:rsid w:val="0A46507E"/>
    <w:rsid w:val="0A535DD3"/>
    <w:rsid w:val="0A549515"/>
    <w:rsid w:val="0A6AB18E"/>
    <w:rsid w:val="0A6AF208"/>
    <w:rsid w:val="0A6C0A44"/>
    <w:rsid w:val="0A7B9AA8"/>
    <w:rsid w:val="0A8354A6"/>
    <w:rsid w:val="0A8A2F75"/>
    <w:rsid w:val="0A957900"/>
    <w:rsid w:val="0A97E709"/>
    <w:rsid w:val="0A9A30ED"/>
    <w:rsid w:val="0A9E1A50"/>
    <w:rsid w:val="0A9E2086"/>
    <w:rsid w:val="0AACD1DC"/>
    <w:rsid w:val="0AB1F55A"/>
    <w:rsid w:val="0AB6AD48"/>
    <w:rsid w:val="0ABE7AC5"/>
    <w:rsid w:val="0AD3D94F"/>
    <w:rsid w:val="0ADD0DD3"/>
    <w:rsid w:val="0AE5909F"/>
    <w:rsid w:val="0AFF0964"/>
    <w:rsid w:val="0B0106E1"/>
    <w:rsid w:val="0B048CE3"/>
    <w:rsid w:val="0B081CF6"/>
    <w:rsid w:val="0B0939DD"/>
    <w:rsid w:val="0B1DA03C"/>
    <w:rsid w:val="0B2BCBC0"/>
    <w:rsid w:val="0B2D3843"/>
    <w:rsid w:val="0B30A21E"/>
    <w:rsid w:val="0B391769"/>
    <w:rsid w:val="0B4C0A28"/>
    <w:rsid w:val="0B544A59"/>
    <w:rsid w:val="0B58CA19"/>
    <w:rsid w:val="0B5C00E6"/>
    <w:rsid w:val="0B61BCFC"/>
    <w:rsid w:val="0B68A616"/>
    <w:rsid w:val="0B762671"/>
    <w:rsid w:val="0B7759EB"/>
    <w:rsid w:val="0B7BDF18"/>
    <w:rsid w:val="0B85AFB2"/>
    <w:rsid w:val="0B925304"/>
    <w:rsid w:val="0B9384ED"/>
    <w:rsid w:val="0B96D7A0"/>
    <w:rsid w:val="0B9B4FE2"/>
    <w:rsid w:val="0BA68FF1"/>
    <w:rsid w:val="0BAF39CB"/>
    <w:rsid w:val="0BBF108D"/>
    <w:rsid w:val="0BC0DB5D"/>
    <w:rsid w:val="0BD59018"/>
    <w:rsid w:val="0BD60D86"/>
    <w:rsid w:val="0BDCB377"/>
    <w:rsid w:val="0C13384F"/>
    <w:rsid w:val="0C1B6BE1"/>
    <w:rsid w:val="0C274903"/>
    <w:rsid w:val="0C37C67A"/>
    <w:rsid w:val="0C4940CD"/>
    <w:rsid w:val="0C4B33FF"/>
    <w:rsid w:val="0C4CD976"/>
    <w:rsid w:val="0C4EF2A7"/>
    <w:rsid w:val="0C5337E3"/>
    <w:rsid w:val="0C5C8350"/>
    <w:rsid w:val="0C735AB6"/>
    <w:rsid w:val="0C778374"/>
    <w:rsid w:val="0C8225E5"/>
    <w:rsid w:val="0C941A51"/>
    <w:rsid w:val="0C9BFB47"/>
    <w:rsid w:val="0CB82B15"/>
    <w:rsid w:val="0CBCF8B3"/>
    <w:rsid w:val="0CC9F8CC"/>
    <w:rsid w:val="0CCEC7CE"/>
    <w:rsid w:val="0CCFFD61"/>
    <w:rsid w:val="0CD49414"/>
    <w:rsid w:val="0CD8582D"/>
    <w:rsid w:val="0CE260DC"/>
    <w:rsid w:val="0D030033"/>
    <w:rsid w:val="0D057358"/>
    <w:rsid w:val="0D1578B6"/>
    <w:rsid w:val="0D2898B2"/>
    <w:rsid w:val="0D28F3F0"/>
    <w:rsid w:val="0D34DFC4"/>
    <w:rsid w:val="0D4B63FF"/>
    <w:rsid w:val="0D596B72"/>
    <w:rsid w:val="0D5D6FE6"/>
    <w:rsid w:val="0D60D7E5"/>
    <w:rsid w:val="0D6E2315"/>
    <w:rsid w:val="0D700C0B"/>
    <w:rsid w:val="0D7622C6"/>
    <w:rsid w:val="0D7FF941"/>
    <w:rsid w:val="0D85FC2A"/>
    <w:rsid w:val="0DADF4BB"/>
    <w:rsid w:val="0DB363A1"/>
    <w:rsid w:val="0DC4F8B6"/>
    <w:rsid w:val="0DCCC9A3"/>
    <w:rsid w:val="0DCE387B"/>
    <w:rsid w:val="0DD3A053"/>
    <w:rsid w:val="0DE08C04"/>
    <w:rsid w:val="0DE13B4A"/>
    <w:rsid w:val="0DE70662"/>
    <w:rsid w:val="0DE9F3A3"/>
    <w:rsid w:val="0DF62AC6"/>
    <w:rsid w:val="0E02E601"/>
    <w:rsid w:val="0E1318A0"/>
    <w:rsid w:val="0E33D3D2"/>
    <w:rsid w:val="0E41C33E"/>
    <w:rsid w:val="0E5644C3"/>
    <w:rsid w:val="0E64891C"/>
    <w:rsid w:val="0E6A833E"/>
    <w:rsid w:val="0E6AEEAD"/>
    <w:rsid w:val="0E6B0C3D"/>
    <w:rsid w:val="0E71B47F"/>
    <w:rsid w:val="0E768045"/>
    <w:rsid w:val="0E84C160"/>
    <w:rsid w:val="0E87304E"/>
    <w:rsid w:val="0E87A20A"/>
    <w:rsid w:val="0E8EB886"/>
    <w:rsid w:val="0E9AEF00"/>
    <w:rsid w:val="0E9B2D42"/>
    <w:rsid w:val="0EAC5A92"/>
    <w:rsid w:val="0EAD0E14"/>
    <w:rsid w:val="0EAE3549"/>
    <w:rsid w:val="0EBBF48D"/>
    <w:rsid w:val="0ED15D47"/>
    <w:rsid w:val="0ED3194C"/>
    <w:rsid w:val="0EDE75AC"/>
    <w:rsid w:val="0EF85FD4"/>
    <w:rsid w:val="0F0CF4A3"/>
    <w:rsid w:val="0F246313"/>
    <w:rsid w:val="0F25BECD"/>
    <w:rsid w:val="0F293EB1"/>
    <w:rsid w:val="0F31CF3E"/>
    <w:rsid w:val="0F3D01F1"/>
    <w:rsid w:val="0F418A04"/>
    <w:rsid w:val="0F4B8585"/>
    <w:rsid w:val="0F4DE184"/>
    <w:rsid w:val="0F4E050D"/>
    <w:rsid w:val="0F5CFE22"/>
    <w:rsid w:val="0F617A1B"/>
    <w:rsid w:val="0F64589C"/>
    <w:rsid w:val="0F668CA4"/>
    <w:rsid w:val="0F6AC297"/>
    <w:rsid w:val="0F6EE563"/>
    <w:rsid w:val="0F832132"/>
    <w:rsid w:val="0F846A44"/>
    <w:rsid w:val="0F8F2424"/>
    <w:rsid w:val="0F94688A"/>
    <w:rsid w:val="0F98744E"/>
    <w:rsid w:val="0F9EE119"/>
    <w:rsid w:val="0F9F67CF"/>
    <w:rsid w:val="0FA2C2CD"/>
    <w:rsid w:val="0FA3BD53"/>
    <w:rsid w:val="0FB2DC40"/>
    <w:rsid w:val="0FBBB1C3"/>
    <w:rsid w:val="0FDF5558"/>
    <w:rsid w:val="0FEA2A82"/>
    <w:rsid w:val="0FEDB439"/>
    <w:rsid w:val="0FF97F13"/>
    <w:rsid w:val="1016FAA7"/>
    <w:rsid w:val="102C8E41"/>
    <w:rsid w:val="10391079"/>
    <w:rsid w:val="10426B9E"/>
    <w:rsid w:val="105B746F"/>
    <w:rsid w:val="1062EEC7"/>
    <w:rsid w:val="106A90A8"/>
    <w:rsid w:val="106D7B08"/>
    <w:rsid w:val="1078F821"/>
    <w:rsid w:val="109A424B"/>
    <w:rsid w:val="109AE1B8"/>
    <w:rsid w:val="10A7B092"/>
    <w:rsid w:val="10C610A7"/>
    <w:rsid w:val="10CE9EF0"/>
    <w:rsid w:val="10E1C850"/>
    <w:rsid w:val="10E2C259"/>
    <w:rsid w:val="10F27CB3"/>
    <w:rsid w:val="10F940DD"/>
    <w:rsid w:val="10F98B2E"/>
    <w:rsid w:val="10FC37D8"/>
    <w:rsid w:val="1100783B"/>
    <w:rsid w:val="11089B12"/>
    <w:rsid w:val="110DCE98"/>
    <w:rsid w:val="112787DE"/>
    <w:rsid w:val="11322372"/>
    <w:rsid w:val="113CB278"/>
    <w:rsid w:val="113D7A42"/>
    <w:rsid w:val="11439D36"/>
    <w:rsid w:val="1152B580"/>
    <w:rsid w:val="115972EC"/>
    <w:rsid w:val="115B628B"/>
    <w:rsid w:val="115D2C37"/>
    <w:rsid w:val="116F2D5D"/>
    <w:rsid w:val="1174E125"/>
    <w:rsid w:val="11763736"/>
    <w:rsid w:val="117A524F"/>
    <w:rsid w:val="117FAB33"/>
    <w:rsid w:val="1183CE13"/>
    <w:rsid w:val="11948E18"/>
    <w:rsid w:val="1196FB33"/>
    <w:rsid w:val="119DD5AF"/>
    <w:rsid w:val="11A0E474"/>
    <w:rsid w:val="11B862EA"/>
    <w:rsid w:val="11C383F0"/>
    <w:rsid w:val="11CA0050"/>
    <w:rsid w:val="11E02306"/>
    <w:rsid w:val="11E57937"/>
    <w:rsid w:val="11FC8554"/>
    <w:rsid w:val="11FFD09E"/>
    <w:rsid w:val="120B070D"/>
    <w:rsid w:val="1216CC8B"/>
    <w:rsid w:val="1219E14A"/>
    <w:rsid w:val="1224DCA0"/>
    <w:rsid w:val="122BAC45"/>
    <w:rsid w:val="12490684"/>
    <w:rsid w:val="12504A5E"/>
    <w:rsid w:val="1263AF84"/>
    <w:rsid w:val="126ADDCC"/>
    <w:rsid w:val="12755CC1"/>
    <w:rsid w:val="1277D58B"/>
    <w:rsid w:val="1277E288"/>
    <w:rsid w:val="127E7BDC"/>
    <w:rsid w:val="12869AB4"/>
    <w:rsid w:val="12958049"/>
    <w:rsid w:val="12A7A4C0"/>
    <w:rsid w:val="12BBBA6A"/>
    <w:rsid w:val="12BFA1D3"/>
    <w:rsid w:val="12CC01E1"/>
    <w:rsid w:val="12D59F36"/>
    <w:rsid w:val="12DB5067"/>
    <w:rsid w:val="12DD27F8"/>
    <w:rsid w:val="12EE4B13"/>
    <w:rsid w:val="12F1F49B"/>
    <w:rsid w:val="12FA457E"/>
    <w:rsid w:val="12FA920A"/>
    <w:rsid w:val="1302ADE8"/>
    <w:rsid w:val="131C4B07"/>
    <w:rsid w:val="131E8A37"/>
    <w:rsid w:val="131F094E"/>
    <w:rsid w:val="13283C11"/>
    <w:rsid w:val="13289DA2"/>
    <w:rsid w:val="132C46CF"/>
    <w:rsid w:val="133291DA"/>
    <w:rsid w:val="1339A1D6"/>
    <w:rsid w:val="134422B6"/>
    <w:rsid w:val="13471D17"/>
    <w:rsid w:val="1360C824"/>
    <w:rsid w:val="1366FB81"/>
    <w:rsid w:val="136AFA47"/>
    <w:rsid w:val="136C126D"/>
    <w:rsid w:val="1370D7BB"/>
    <w:rsid w:val="13750A3E"/>
    <w:rsid w:val="137D5FC9"/>
    <w:rsid w:val="1387521D"/>
    <w:rsid w:val="139AD6CC"/>
    <w:rsid w:val="139C2852"/>
    <w:rsid w:val="139CC30B"/>
    <w:rsid w:val="13A68930"/>
    <w:rsid w:val="13A7ED48"/>
    <w:rsid w:val="13BE9D9B"/>
    <w:rsid w:val="13C44468"/>
    <w:rsid w:val="13C78481"/>
    <w:rsid w:val="13CDEAFF"/>
    <w:rsid w:val="13CF02E4"/>
    <w:rsid w:val="13D04DE1"/>
    <w:rsid w:val="13D0DFE2"/>
    <w:rsid w:val="13D5E6B0"/>
    <w:rsid w:val="13D5FDAE"/>
    <w:rsid w:val="13E4ED59"/>
    <w:rsid w:val="13E5BD6B"/>
    <w:rsid w:val="13E8F55A"/>
    <w:rsid w:val="13EACEF3"/>
    <w:rsid w:val="13F438A5"/>
    <w:rsid w:val="1415311F"/>
    <w:rsid w:val="1415B4F3"/>
    <w:rsid w:val="142EA149"/>
    <w:rsid w:val="143B9A4A"/>
    <w:rsid w:val="143F8230"/>
    <w:rsid w:val="144AA254"/>
    <w:rsid w:val="145DB386"/>
    <w:rsid w:val="1462992C"/>
    <w:rsid w:val="146921E0"/>
    <w:rsid w:val="14717C73"/>
    <w:rsid w:val="148470C7"/>
    <w:rsid w:val="14A38EFF"/>
    <w:rsid w:val="14A44B95"/>
    <w:rsid w:val="14B6CB54"/>
    <w:rsid w:val="14B7C5A8"/>
    <w:rsid w:val="14BA960D"/>
    <w:rsid w:val="14C03DBE"/>
    <w:rsid w:val="14C409C3"/>
    <w:rsid w:val="14C786F9"/>
    <w:rsid w:val="14C93A28"/>
    <w:rsid w:val="14E07673"/>
    <w:rsid w:val="14E27655"/>
    <w:rsid w:val="14ED29A4"/>
    <w:rsid w:val="14EDFBEB"/>
    <w:rsid w:val="15031B4B"/>
    <w:rsid w:val="15079A2A"/>
    <w:rsid w:val="150E4850"/>
    <w:rsid w:val="15142459"/>
    <w:rsid w:val="151732E6"/>
    <w:rsid w:val="151BA85E"/>
    <w:rsid w:val="1520C0D2"/>
    <w:rsid w:val="1526F817"/>
    <w:rsid w:val="152AE2BE"/>
    <w:rsid w:val="152DD4A3"/>
    <w:rsid w:val="152FF153"/>
    <w:rsid w:val="1556A696"/>
    <w:rsid w:val="1564605B"/>
    <w:rsid w:val="15670F4B"/>
    <w:rsid w:val="156E40BC"/>
    <w:rsid w:val="15831FA2"/>
    <w:rsid w:val="15858F39"/>
    <w:rsid w:val="15957191"/>
    <w:rsid w:val="1598C9F9"/>
    <w:rsid w:val="15A39821"/>
    <w:rsid w:val="15AE7A00"/>
    <w:rsid w:val="15B41182"/>
    <w:rsid w:val="15C46F5E"/>
    <w:rsid w:val="15D42179"/>
    <w:rsid w:val="15D87071"/>
    <w:rsid w:val="15D98CF8"/>
    <w:rsid w:val="15E176CB"/>
    <w:rsid w:val="16060AC4"/>
    <w:rsid w:val="1616B36D"/>
    <w:rsid w:val="161B7948"/>
    <w:rsid w:val="16267768"/>
    <w:rsid w:val="162F4AC9"/>
    <w:rsid w:val="165769AC"/>
    <w:rsid w:val="165B51E0"/>
    <w:rsid w:val="165FCFC2"/>
    <w:rsid w:val="166D6990"/>
    <w:rsid w:val="166F4530"/>
    <w:rsid w:val="16720FD0"/>
    <w:rsid w:val="167786B0"/>
    <w:rsid w:val="1689310A"/>
    <w:rsid w:val="168B04C1"/>
    <w:rsid w:val="168EC7AB"/>
    <w:rsid w:val="16908674"/>
    <w:rsid w:val="16A85C1F"/>
    <w:rsid w:val="16ADE62E"/>
    <w:rsid w:val="16AFA2B2"/>
    <w:rsid w:val="16B4B9EF"/>
    <w:rsid w:val="16C9851A"/>
    <w:rsid w:val="16CB84F7"/>
    <w:rsid w:val="16E20E9A"/>
    <w:rsid w:val="16E7995B"/>
    <w:rsid w:val="16EC167B"/>
    <w:rsid w:val="16F9A492"/>
    <w:rsid w:val="170690FA"/>
    <w:rsid w:val="1711CFFD"/>
    <w:rsid w:val="17174C67"/>
    <w:rsid w:val="171D5AAA"/>
    <w:rsid w:val="17218D15"/>
    <w:rsid w:val="1738BEE2"/>
    <w:rsid w:val="17395691"/>
    <w:rsid w:val="173ED57F"/>
    <w:rsid w:val="1756914C"/>
    <w:rsid w:val="175E21FC"/>
    <w:rsid w:val="176B0891"/>
    <w:rsid w:val="177EC9AC"/>
    <w:rsid w:val="177FBA95"/>
    <w:rsid w:val="17824EE0"/>
    <w:rsid w:val="179A7642"/>
    <w:rsid w:val="17A22A7C"/>
    <w:rsid w:val="17B97ED6"/>
    <w:rsid w:val="17BC0F8D"/>
    <w:rsid w:val="17CA9A86"/>
    <w:rsid w:val="17CDBFD0"/>
    <w:rsid w:val="17CE94AB"/>
    <w:rsid w:val="17D2EFD3"/>
    <w:rsid w:val="17D3D0CF"/>
    <w:rsid w:val="17E55466"/>
    <w:rsid w:val="17E5C6F7"/>
    <w:rsid w:val="17F3A297"/>
    <w:rsid w:val="17FEA014"/>
    <w:rsid w:val="1807E285"/>
    <w:rsid w:val="1809567A"/>
    <w:rsid w:val="180F9E32"/>
    <w:rsid w:val="1830C1E1"/>
    <w:rsid w:val="183362D4"/>
    <w:rsid w:val="1841BDE8"/>
    <w:rsid w:val="184AD3E7"/>
    <w:rsid w:val="184EE699"/>
    <w:rsid w:val="18512A1B"/>
    <w:rsid w:val="18519169"/>
    <w:rsid w:val="1857D451"/>
    <w:rsid w:val="187C7426"/>
    <w:rsid w:val="187E82CF"/>
    <w:rsid w:val="1886B2A3"/>
    <w:rsid w:val="189882EC"/>
    <w:rsid w:val="18A689E1"/>
    <w:rsid w:val="18AE062D"/>
    <w:rsid w:val="18B29027"/>
    <w:rsid w:val="18B7AAD5"/>
    <w:rsid w:val="18CC00BD"/>
    <w:rsid w:val="18F937D3"/>
    <w:rsid w:val="1902C81B"/>
    <w:rsid w:val="190B6691"/>
    <w:rsid w:val="19108243"/>
    <w:rsid w:val="1911C208"/>
    <w:rsid w:val="19123A9C"/>
    <w:rsid w:val="1914F250"/>
    <w:rsid w:val="1916F9A3"/>
    <w:rsid w:val="1919BB0E"/>
    <w:rsid w:val="191A17DE"/>
    <w:rsid w:val="192ADF3C"/>
    <w:rsid w:val="19315759"/>
    <w:rsid w:val="1945128F"/>
    <w:rsid w:val="19477CE5"/>
    <w:rsid w:val="195AB2A1"/>
    <w:rsid w:val="195AC542"/>
    <w:rsid w:val="195BA171"/>
    <w:rsid w:val="195C2097"/>
    <w:rsid w:val="195E2A11"/>
    <w:rsid w:val="19716273"/>
    <w:rsid w:val="19748407"/>
    <w:rsid w:val="19781597"/>
    <w:rsid w:val="198DD604"/>
    <w:rsid w:val="19901F5A"/>
    <w:rsid w:val="199E564A"/>
    <w:rsid w:val="19A5F1C1"/>
    <w:rsid w:val="19A7CC48"/>
    <w:rsid w:val="19AF74DA"/>
    <w:rsid w:val="19AFD73F"/>
    <w:rsid w:val="19B42DE1"/>
    <w:rsid w:val="19B62BD1"/>
    <w:rsid w:val="19BB66DC"/>
    <w:rsid w:val="19CCFFED"/>
    <w:rsid w:val="19CFE59A"/>
    <w:rsid w:val="19D6DB13"/>
    <w:rsid w:val="19DD607D"/>
    <w:rsid w:val="19EA679F"/>
    <w:rsid w:val="19EC8EED"/>
    <w:rsid w:val="19EF9C38"/>
    <w:rsid w:val="19F9BD15"/>
    <w:rsid w:val="1A04CC7C"/>
    <w:rsid w:val="1A09515E"/>
    <w:rsid w:val="1A0E4029"/>
    <w:rsid w:val="1A0ED089"/>
    <w:rsid w:val="1A11D3C1"/>
    <w:rsid w:val="1A186E1B"/>
    <w:rsid w:val="1A191C32"/>
    <w:rsid w:val="1A1FD11E"/>
    <w:rsid w:val="1A2BB804"/>
    <w:rsid w:val="1A2E1EE9"/>
    <w:rsid w:val="1A461AF1"/>
    <w:rsid w:val="1A483D2D"/>
    <w:rsid w:val="1A4E7CD0"/>
    <w:rsid w:val="1A562317"/>
    <w:rsid w:val="1A5ECEE2"/>
    <w:rsid w:val="1A632FBA"/>
    <w:rsid w:val="1A72CE82"/>
    <w:rsid w:val="1A81F66F"/>
    <w:rsid w:val="1A878E1A"/>
    <w:rsid w:val="1A8855BD"/>
    <w:rsid w:val="1A96B658"/>
    <w:rsid w:val="1A9E5EB8"/>
    <w:rsid w:val="1AA0BE7F"/>
    <w:rsid w:val="1AA5B56B"/>
    <w:rsid w:val="1AA77F0D"/>
    <w:rsid w:val="1AB4A6CD"/>
    <w:rsid w:val="1ABD89EA"/>
    <w:rsid w:val="1AC3BAD5"/>
    <w:rsid w:val="1AC7272A"/>
    <w:rsid w:val="1AD97F39"/>
    <w:rsid w:val="1ADCDB3D"/>
    <w:rsid w:val="1AE3BCDB"/>
    <w:rsid w:val="1AEE329B"/>
    <w:rsid w:val="1AF85FF1"/>
    <w:rsid w:val="1B0852F2"/>
    <w:rsid w:val="1B100FB2"/>
    <w:rsid w:val="1B155B8F"/>
    <w:rsid w:val="1B1AF8BC"/>
    <w:rsid w:val="1B3316D1"/>
    <w:rsid w:val="1B369571"/>
    <w:rsid w:val="1B41EB9B"/>
    <w:rsid w:val="1B4288F1"/>
    <w:rsid w:val="1B546E5D"/>
    <w:rsid w:val="1B7D5AB2"/>
    <w:rsid w:val="1B8A27CF"/>
    <w:rsid w:val="1B8A7FE5"/>
    <w:rsid w:val="1BA318D6"/>
    <w:rsid w:val="1BA5227A"/>
    <w:rsid w:val="1BA550B1"/>
    <w:rsid w:val="1BAA5CCE"/>
    <w:rsid w:val="1BAB9C05"/>
    <w:rsid w:val="1BBF3C44"/>
    <w:rsid w:val="1BC5806D"/>
    <w:rsid w:val="1BC970D5"/>
    <w:rsid w:val="1BCE76F6"/>
    <w:rsid w:val="1BD91410"/>
    <w:rsid w:val="1BE5697F"/>
    <w:rsid w:val="1C1DC055"/>
    <w:rsid w:val="1C219E1D"/>
    <w:rsid w:val="1C271666"/>
    <w:rsid w:val="1C380997"/>
    <w:rsid w:val="1C4D390B"/>
    <w:rsid w:val="1C6332C1"/>
    <w:rsid w:val="1C63DB75"/>
    <w:rsid w:val="1C70092F"/>
    <w:rsid w:val="1CA601C0"/>
    <w:rsid w:val="1CA843AD"/>
    <w:rsid w:val="1CB386CE"/>
    <w:rsid w:val="1CB9A62C"/>
    <w:rsid w:val="1CC1F47B"/>
    <w:rsid w:val="1CCE509B"/>
    <w:rsid w:val="1CF4CAAE"/>
    <w:rsid w:val="1CFF02C8"/>
    <w:rsid w:val="1D002B8B"/>
    <w:rsid w:val="1D0375D6"/>
    <w:rsid w:val="1D09E681"/>
    <w:rsid w:val="1D16D4B6"/>
    <w:rsid w:val="1D2185A6"/>
    <w:rsid w:val="1D313912"/>
    <w:rsid w:val="1D32C290"/>
    <w:rsid w:val="1D348F17"/>
    <w:rsid w:val="1D4EEA79"/>
    <w:rsid w:val="1D592ADB"/>
    <w:rsid w:val="1D61B31C"/>
    <w:rsid w:val="1D61C13A"/>
    <w:rsid w:val="1D65E665"/>
    <w:rsid w:val="1D6E76A9"/>
    <w:rsid w:val="1D7E01C5"/>
    <w:rsid w:val="1D80910D"/>
    <w:rsid w:val="1D905745"/>
    <w:rsid w:val="1D9E7B51"/>
    <w:rsid w:val="1DA78821"/>
    <w:rsid w:val="1DAF2CB5"/>
    <w:rsid w:val="1DB4D63A"/>
    <w:rsid w:val="1DB5E850"/>
    <w:rsid w:val="1DBB2E60"/>
    <w:rsid w:val="1DC6C008"/>
    <w:rsid w:val="1DD15D0F"/>
    <w:rsid w:val="1DD3A862"/>
    <w:rsid w:val="1DD53046"/>
    <w:rsid w:val="1DD7BEA9"/>
    <w:rsid w:val="1DF2A048"/>
    <w:rsid w:val="1DF6034A"/>
    <w:rsid w:val="1DF77B5B"/>
    <w:rsid w:val="1DFD40D5"/>
    <w:rsid w:val="1DFD95B7"/>
    <w:rsid w:val="1DFF54F3"/>
    <w:rsid w:val="1DFFD7C1"/>
    <w:rsid w:val="1E0B457C"/>
    <w:rsid w:val="1E0C6A15"/>
    <w:rsid w:val="1E0E01CD"/>
    <w:rsid w:val="1E16277A"/>
    <w:rsid w:val="1E16575A"/>
    <w:rsid w:val="1E26C1FA"/>
    <w:rsid w:val="1E32506E"/>
    <w:rsid w:val="1E3D75E9"/>
    <w:rsid w:val="1E3EB4BE"/>
    <w:rsid w:val="1E4B977F"/>
    <w:rsid w:val="1E4F8AD0"/>
    <w:rsid w:val="1E507CEB"/>
    <w:rsid w:val="1E6307B7"/>
    <w:rsid w:val="1E6ECEB4"/>
    <w:rsid w:val="1E77AF23"/>
    <w:rsid w:val="1E7C9BEB"/>
    <w:rsid w:val="1E864BE1"/>
    <w:rsid w:val="1E98EC9A"/>
    <w:rsid w:val="1E9C22BB"/>
    <w:rsid w:val="1EA07E95"/>
    <w:rsid w:val="1EA0A80E"/>
    <w:rsid w:val="1EA432AB"/>
    <w:rsid w:val="1EAC1A07"/>
    <w:rsid w:val="1EB30555"/>
    <w:rsid w:val="1EB73ACD"/>
    <w:rsid w:val="1EB9A2B6"/>
    <w:rsid w:val="1EBC9258"/>
    <w:rsid w:val="1EC9BF22"/>
    <w:rsid w:val="1ECB0E89"/>
    <w:rsid w:val="1EF0ADCE"/>
    <w:rsid w:val="1EF16C26"/>
    <w:rsid w:val="1EFEA2E1"/>
    <w:rsid w:val="1EFF6210"/>
    <w:rsid w:val="1F0044DF"/>
    <w:rsid w:val="1F031BDA"/>
    <w:rsid w:val="1F053206"/>
    <w:rsid w:val="1F059DB3"/>
    <w:rsid w:val="1F2A0A80"/>
    <w:rsid w:val="1F4273F2"/>
    <w:rsid w:val="1F431CD3"/>
    <w:rsid w:val="1F4E8B7D"/>
    <w:rsid w:val="1F4FFF3F"/>
    <w:rsid w:val="1F508577"/>
    <w:rsid w:val="1F67189B"/>
    <w:rsid w:val="1F691B50"/>
    <w:rsid w:val="1F6A1C9D"/>
    <w:rsid w:val="1F84DA2F"/>
    <w:rsid w:val="1F868C31"/>
    <w:rsid w:val="1F8C669B"/>
    <w:rsid w:val="1F93E751"/>
    <w:rsid w:val="1F9603DF"/>
    <w:rsid w:val="1FA96810"/>
    <w:rsid w:val="1FACBC6C"/>
    <w:rsid w:val="1FB6781C"/>
    <w:rsid w:val="1FB752EE"/>
    <w:rsid w:val="1FD10CB1"/>
    <w:rsid w:val="1FDA4258"/>
    <w:rsid w:val="1FECF0A9"/>
    <w:rsid w:val="1FF7D8D4"/>
    <w:rsid w:val="1FF9ED6C"/>
    <w:rsid w:val="200C3C5C"/>
    <w:rsid w:val="200D1313"/>
    <w:rsid w:val="2010C5A4"/>
    <w:rsid w:val="201CB95D"/>
    <w:rsid w:val="2023718B"/>
    <w:rsid w:val="20465507"/>
    <w:rsid w:val="2046A5B4"/>
    <w:rsid w:val="20476164"/>
    <w:rsid w:val="2061DD5F"/>
    <w:rsid w:val="20623791"/>
    <w:rsid w:val="20756F70"/>
    <w:rsid w:val="2079A773"/>
    <w:rsid w:val="209E9015"/>
    <w:rsid w:val="209EE7E4"/>
    <w:rsid w:val="20A69BE2"/>
    <w:rsid w:val="20AF1E63"/>
    <w:rsid w:val="20BCFE85"/>
    <w:rsid w:val="20C09AC8"/>
    <w:rsid w:val="20C8D72E"/>
    <w:rsid w:val="20C91B25"/>
    <w:rsid w:val="20D05F6B"/>
    <w:rsid w:val="20D29C3E"/>
    <w:rsid w:val="20D4C83F"/>
    <w:rsid w:val="20E7C92A"/>
    <w:rsid w:val="20F0D82E"/>
    <w:rsid w:val="20F64046"/>
    <w:rsid w:val="20F83A33"/>
    <w:rsid w:val="20F8AA77"/>
    <w:rsid w:val="20FAD9C4"/>
    <w:rsid w:val="21014D86"/>
    <w:rsid w:val="21047454"/>
    <w:rsid w:val="21130EAE"/>
    <w:rsid w:val="2118718E"/>
    <w:rsid w:val="2125C480"/>
    <w:rsid w:val="212E251C"/>
    <w:rsid w:val="21374CBF"/>
    <w:rsid w:val="2138AC6B"/>
    <w:rsid w:val="213B090D"/>
    <w:rsid w:val="213E9F90"/>
    <w:rsid w:val="21498C76"/>
    <w:rsid w:val="214F69CE"/>
    <w:rsid w:val="216EB725"/>
    <w:rsid w:val="2198EB6D"/>
    <w:rsid w:val="219FCCA7"/>
    <w:rsid w:val="21A0F9F3"/>
    <w:rsid w:val="21BE5E79"/>
    <w:rsid w:val="21C77245"/>
    <w:rsid w:val="21CE08BC"/>
    <w:rsid w:val="21D7396C"/>
    <w:rsid w:val="21DAD5F2"/>
    <w:rsid w:val="21E7B01C"/>
    <w:rsid w:val="21E9D2F7"/>
    <w:rsid w:val="21F0E776"/>
    <w:rsid w:val="21F74CBB"/>
    <w:rsid w:val="21FBE448"/>
    <w:rsid w:val="220D3023"/>
    <w:rsid w:val="220FFEEE"/>
    <w:rsid w:val="2215F5FD"/>
    <w:rsid w:val="221877C5"/>
    <w:rsid w:val="221DCCB6"/>
    <w:rsid w:val="222A59AB"/>
    <w:rsid w:val="2238C6CC"/>
    <w:rsid w:val="223B9CF0"/>
    <w:rsid w:val="223C8673"/>
    <w:rsid w:val="2245A5AA"/>
    <w:rsid w:val="22471C86"/>
    <w:rsid w:val="224E314B"/>
    <w:rsid w:val="224E4014"/>
    <w:rsid w:val="2255674D"/>
    <w:rsid w:val="225D2026"/>
    <w:rsid w:val="2266B4D7"/>
    <w:rsid w:val="226A17C8"/>
    <w:rsid w:val="22718AE4"/>
    <w:rsid w:val="22839E70"/>
    <w:rsid w:val="228C19B5"/>
    <w:rsid w:val="2297F3FD"/>
    <w:rsid w:val="22C09A13"/>
    <w:rsid w:val="22C384DA"/>
    <w:rsid w:val="22CEE8DE"/>
    <w:rsid w:val="22DC09D2"/>
    <w:rsid w:val="22EBA739"/>
    <w:rsid w:val="22EC2BF7"/>
    <w:rsid w:val="22F1A1EC"/>
    <w:rsid w:val="22FA3444"/>
    <w:rsid w:val="22FFE38D"/>
    <w:rsid w:val="230DD0CE"/>
    <w:rsid w:val="2324FA56"/>
    <w:rsid w:val="2330F391"/>
    <w:rsid w:val="233282C6"/>
    <w:rsid w:val="233C3325"/>
    <w:rsid w:val="23492574"/>
    <w:rsid w:val="23522887"/>
    <w:rsid w:val="2352B9F7"/>
    <w:rsid w:val="235D950B"/>
    <w:rsid w:val="235FAEAB"/>
    <w:rsid w:val="2360EDB9"/>
    <w:rsid w:val="236154CA"/>
    <w:rsid w:val="23638150"/>
    <w:rsid w:val="2375E1E5"/>
    <w:rsid w:val="2375E340"/>
    <w:rsid w:val="239B3E8D"/>
    <w:rsid w:val="23B30FC5"/>
    <w:rsid w:val="23B33A9F"/>
    <w:rsid w:val="23B77AC1"/>
    <w:rsid w:val="23B9B519"/>
    <w:rsid w:val="23BAA211"/>
    <w:rsid w:val="23C6C232"/>
    <w:rsid w:val="23E35760"/>
    <w:rsid w:val="23E758E4"/>
    <w:rsid w:val="23FDCEA8"/>
    <w:rsid w:val="2402BE95"/>
    <w:rsid w:val="240DC9BD"/>
    <w:rsid w:val="240ED4F7"/>
    <w:rsid w:val="24108E85"/>
    <w:rsid w:val="24170778"/>
    <w:rsid w:val="241738B4"/>
    <w:rsid w:val="241CA5F6"/>
    <w:rsid w:val="243A9ED9"/>
    <w:rsid w:val="243E4B75"/>
    <w:rsid w:val="24402427"/>
    <w:rsid w:val="2441C01D"/>
    <w:rsid w:val="244A023A"/>
    <w:rsid w:val="244C0FC8"/>
    <w:rsid w:val="24564EA0"/>
    <w:rsid w:val="2458D831"/>
    <w:rsid w:val="2478AAF1"/>
    <w:rsid w:val="24862F6B"/>
    <w:rsid w:val="24904D90"/>
    <w:rsid w:val="24A5985B"/>
    <w:rsid w:val="24BF0548"/>
    <w:rsid w:val="24CD7770"/>
    <w:rsid w:val="24CF8E3E"/>
    <w:rsid w:val="24D5E090"/>
    <w:rsid w:val="24DC76A3"/>
    <w:rsid w:val="24DEFBE7"/>
    <w:rsid w:val="24DF88AA"/>
    <w:rsid w:val="24E2F91B"/>
    <w:rsid w:val="24E48636"/>
    <w:rsid w:val="24E621BD"/>
    <w:rsid w:val="24E6D9A8"/>
    <w:rsid w:val="24EA4A4C"/>
    <w:rsid w:val="24EB78D7"/>
    <w:rsid w:val="24ED0E0C"/>
    <w:rsid w:val="24F00457"/>
    <w:rsid w:val="24FD096F"/>
    <w:rsid w:val="2500B75F"/>
    <w:rsid w:val="25260828"/>
    <w:rsid w:val="252A0A01"/>
    <w:rsid w:val="252E5FE3"/>
    <w:rsid w:val="25310C7E"/>
    <w:rsid w:val="253254DF"/>
    <w:rsid w:val="253E85A5"/>
    <w:rsid w:val="25585D63"/>
    <w:rsid w:val="2564D653"/>
    <w:rsid w:val="256C93FA"/>
    <w:rsid w:val="25748CB5"/>
    <w:rsid w:val="25789B07"/>
    <w:rsid w:val="25816762"/>
    <w:rsid w:val="25A7C15C"/>
    <w:rsid w:val="25ACCF31"/>
    <w:rsid w:val="25C5482F"/>
    <w:rsid w:val="25C58D57"/>
    <w:rsid w:val="25CCD53C"/>
    <w:rsid w:val="25CED63A"/>
    <w:rsid w:val="25CFDFBA"/>
    <w:rsid w:val="25D0CF6A"/>
    <w:rsid w:val="25D591DF"/>
    <w:rsid w:val="25DADE14"/>
    <w:rsid w:val="25E8E848"/>
    <w:rsid w:val="25EAF1ED"/>
    <w:rsid w:val="25EBF889"/>
    <w:rsid w:val="26021C18"/>
    <w:rsid w:val="2607E2D6"/>
    <w:rsid w:val="260A90FE"/>
    <w:rsid w:val="260ABBE8"/>
    <w:rsid w:val="2612E74D"/>
    <w:rsid w:val="2620E967"/>
    <w:rsid w:val="26256D0F"/>
    <w:rsid w:val="262AC0BD"/>
    <w:rsid w:val="2630E9FC"/>
    <w:rsid w:val="2639D352"/>
    <w:rsid w:val="263AC128"/>
    <w:rsid w:val="26426ACE"/>
    <w:rsid w:val="264CDB1D"/>
    <w:rsid w:val="265C33E6"/>
    <w:rsid w:val="265C93E1"/>
    <w:rsid w:val="265FCEF5"/>
    <w:rsid w:val="266EB20A"/>
    <w:rsid w:val="2678A6BA"/>
    <w:rsid w:val="267B9716"/>
    <w:rsid w:val="267D3322"/>
    <w:rsid w:val="2681B0AB"/>
    <w:rsid w:val="2687B281"/>
    <w:rsid w:val="2689D4BD"/>
    <w:rsid w:val="268B3405"/>
    <w:rsid w:val="269963FB"/>
    <w:rsid w:val="269C1609"/>
    <w:rsid w:val="269CA58C"/>
    <w:rsid w:val="269F8AAC"/>
    <w:rsid w:val="26A30AD4"/>
    <w:rsid w:val="26B1FB83"/>
    <w:rsid w:val="26C219E7"/>
    <w:rsid w:val="26C65349"/>
    <w:rsid w:val="26CC8473"/>
    <w:rsid w:val="26E94B72"/>
    <w:rsid w:val="26F52FE9"/>
    <w:rsid w:val="27030D8A"/>
    <w:rsid w:val="2713A0C3"/>
    <w:rsid w:val="271B2965"/>
    <w:rsid w:val="2734997E"/>
    <w:rsid w:val="273B3C7F"/>
    <w:rsid w:val="273B3DC2"/>
    <w:rsid w:val="273E5CFA"/>
    <w:rsid w:val="2748D4C1"/>
    <w:rsid w:val="274EFA2C"/>
    <w:rsid w:val="27520387"/>
    <w:rsid w:val="2752F1DA"/>
    <w:rsid w:val="275E3861"/>
    <w:rsid w:val="27628E98"/>
    <w:rsid w:val="2763CC29"/>
    <w:rsid w:val="2767DCF4"/>
    <w:rsid w:val="277EC0C9"/>
    <w:rsid w:val="2780D560"/>
    <w:rsid w:val="27842502"/>
    <w:rsid w:val="278FC53F"/>
    <w:rsid w:val="279B6087"/>
    <w:rsid w:val="27B6A6F6"/>
    <w:rsid w:val="27B8A49C"/>
    <w:rsid w:val="27D22722"/>
    <w:rsid w:val="27D2D241"/>
    <w:rsid w:val="27D5EF58"/>
    <w:rsid w:val="27D61A9F"/>
    <w:rsid w:val="27E7BAE5"/>
    <w:rsid w:val="27E98DDF"/>
    <w:rsid w:val="27EC965F"/>
    <w:rsid w:val="27FF392C"/>
    <w:rsid w:val="28062877"/>
    <w:rsid w:val="2814E7CA"/>
    <w:rsid w:val="281CDF90"/>
    <w:rsid w:val="2827C239"/>
    <w:rsid w:val="282B4F39"/>
    <w:rsid w:val="28365DB4"/>
    <w:rsid w:val="283A9BD9"/>
    <w:rsid w:val="283B5541"/>
    <w:rsid w:val="2844AFAD"/>
    <w:rsid w:val="28489322"/>
    <w:rsid w:val="2852A8C3"/>
    <w:rsid w:val="285FA964"/>
    <w:rsid w:val="2868D45C"/>
    <w:rsid w:val="286C2052"/>
    <w:rsid w:val="286C8DB1"/>
    <w:rsid w:val="2871030A"/>
    <w:rsid w:val="287226AF"/>
    <w:rsid w:val="287A8A9D"/>
    <w:rsid w:val="28830239"/>
    <w:rsid w:val="28842CA8"/>
    <w:rsid w:val="28897A73"/>
    <w:rsid w:val="28A42544"/>
    <w:rsid w:val="28A56A2B"/>
    <w:rsid w:val="28B1E359"/>
    <w:rsid w:val="28B444B3"/>
    <w:rsid w:val="28CBB394"/>
    <w:rsid w:val="28D9796A"/>
    <w:rsid w:val="28ED9D5E"/>
    <w:rsid w:val="28EE373A"/>
    <w:rsid w:val="28F947B9"/>
    <w:rsid w:val="290BFA64"/>
    <w:rsid w:val="292152BA"/>
    <w:rsid w:val="2926C89E"/>
    <w:rsid w:val="292AE914"/>
    <w:rsid w:val="292E7912"/>
    <w:rsid w:val="29441D64"/>
    <w:rsid w:val="294A419B"/>
    <w:rsid w:val="294A5F27"/>
    <w:rsid w:val="294AF809"/>
    <w:rsid w:val="294D4AD8"/>
    <w:rsid w:val="295CAEC5"/>
    <w:rsid w:val="295F89B3"/>
    <w:rsid w:val="29606197"/>
    <w:rsid w:val="296F31E6"/>
    <w:rsid w:val="297DC406"/>
    <w:rsid w:val="29936305"/>
    <w:rsid w:val="299766B6"/>
    <w:rsid w:val="29A0AE6D"/>
    <w:rsid w:val="29A6EC12"/>
    <w:rsid w:val="29A8F70E"/>
    <w:rsid w:val="29AA4C2E"/>
    <w:rsid w:val="29B3FB26"/>
    <w:rsid w:val="29B65609"/>
    <w:rsid w:val="29C583DE"/>
    <w:rsid w:val="29D11A12"/>
    <w:rsid w:val="29D9D2D8"/>
    <w:rsid w:val="29DE9200"/>
    <w:rsid w:val="29EEADFB"/>
    <w:rsid w:val="29EF6F41"/>
    <w:rsid w:val="2A03AE0A"/>
    <w:rsid w:val="2A05A827"/>
    <w:rsid w:val="2A0E6B32"/>
    <w:rsid w:val="2A1B9985"/>
    <w:rsid w:val="2A308577"/>
    <w:rsid w:val="2A312E0A"/>
    <w:rsid w:val="2A36F418"/>
    <w:rsid w:val="2A409353"/>
    <w:rsid w:val="2A4BFB86"/>
    <w:rsid w:val="2A4CE39B"/>
    <w:rsid w:val="2A5BEB0A"/>
    <w:rsid w:val="2A61B32C"/>
    <w:rsid w:val="2A6A44DB"/>
    <w:rsid w:val="2A7550F8"/>
    <w:rsid w:val="2A9EE178"/>
    <w:rsid w:val="2A9FF716"/>
    <w:rsid w:val="2AA67368"/>
    <w:rsid w:val="2AAA36D7"/>
    <w:rsid w:val="2AC59553"/>
    <w:rsid w:val="2ACB92C4"/>
    <w:rsid w:val="2ACEC894"/>
    <w:rsid w:val="2AD2814A"/>
    <w:rsid w:val="2AD2B74E"/>
    <w:rsid w:val="2ADA3E98"/>
    <w:rsid w:val="2ADD5210"/>
    <w:rsid w:val="2AED5E25"/>
    <w:rsid w:val="2AFE5090"/>
    <w:rsid w:val="2B06C621"/>
    <w:rsid w:val="2B076B88"/>
    <w:rsid w:val="2B09394E"/>
    <w:rsid w:val="2B1007C4"/>
    <w:rsid w:val="2B138B27"/>
    <w:rsid w:val="2B1A2B62"/>
    <w:rsid w:val="2B1E7886"/>
    <w:rsid w:val="2B28B037"/>
    <w:rsid w:val="2B29CABE"/>
    <w:rsid w:val="2B29D6A7"/>
    <w:rsid w:val="2B2E06C3"/>
    <w:rsid w:val="2B30978B"/>
    <w:rsid w:val="2B5276BF"/>
    <w:rsid w:val="2B5496D5"/>
    <w:rsid w:val="2B5E2A57"/>
    <w:rsid w:val="2B5EA4AD"/>
    <w:rsid w:val="2B5F4A45"/>
    <w:rsid w:val="2B6407F5"/>
    <w:rsid w:val="2B6594BE"/>
    <w:rsid w:val="2B68A030"/>
    <w:rsid w:val="2B70E871"/>
    <w:rsid w:val="2B89F095"/>
    <w:rsid w:val="2B8FFA08"/>
    <w:rsid w:val="2B9BEDD5"/>
    <w:rsid w:val="2B9E35A1"/>
    <w:rsid w:val="2BA1B7F3"/>
    <w:rsid w:val="2BA47AD3"/>
    <w:rsid w:val="2BA9B57F"/>
    <w:rsid w:val="2BB49685"/>
    <w:rsid w:val="2BB9095F"/>
    <w:rsid w:val="2BB983EB"/>
    <w:rsid w:val="2BC7AE54"/>
    <w:rsid w:val="2BC8B932"/>
    <w:rsid w:val="2BD7468A"/>
    <w:rsid w:val="2BFB1BC1"/>
    <w:rsid w:val="2C00FB6C"/>
    <w:rsid w:val="2C021097"/>
    <w:rsid w:val="2C0C8A3E"/>
    <w:rsid w:val="2C1397AA"/>
    <w:rsid w:val="2C17F5CF"/>
    <w:rsid w:val="2C180969"/>
    <w:rsid w:val="2C197FF1"/>
    <w:rsid w:val="2C199F29"/>
    <w:rsid w:val="2C1C97CB"/>
    <w:rsid w:val="2C26BC0F"/>
    <w:rsid w:val="2C35145F"/>
    <w:rsid w:val="2C3E8434"/>
    <w:rsid w:val="2C4F1AD7"/>
    <w:rsid w:val="2C7AE1AF"/>
    <w:rsid w:val="2C8D9798"/>
    <w:rsid w:val="2C937847"/>
    <w:rsid w:val="2C97B578"/>
    <w:rsid w:val="2C9F33FD"/>
    <w:rsid w:val="2CA846C4"/>
    <w:rsid w:val="2CADCFDE"/>
    <w:rsid w:val="2CAE18E3"/>
    <w:rsid w:val="2CB36D21"/>
    <w:rsid w:val="2CB79A88"/>
    <w:rsid w:val="2CBF9CA2"/>
    <w:rsid w:val="2CC49E75"/>
    <w:rsid w:val="2CC88B22"/>
    <w:rsid w:val="2CCF4E8E"/>
    <w:rsid w:val="2CD3BCDB"/>
    <w:rsid w:val="2CD694D6"/>
    <w:rsid w:val="2CDDC5A3"/>
    <w:rsid w:val="2CEB0932"/>
    <w:rsid w:val="2CF9C0FC"/>
    <w:rsid w:val="2D0157A6"/>
    <w:rsid w:val="2D1ED915"/>
    <w:rsid w:val="2D24B463"/>
    <w:rsid w:val="2D36437D"/>
    <w:rsid w:val="2D373014"/>
    <w:rsid w:val="2D3AD77A"/>
    <w:rsid w:val="2D41C2B6"/>
    <w:rsid w:val="2D43784B"/>
    <w:rsid w:val="2D4662C1"/>
    <w:rsid w:val="2D55CB12"/>
    <w:rsid w:val="2D588CF6"/>
    <w:rsid w:val="2D5C477A"/>
    <w:rsid w:val="2D6CCC3C"/>
    <w:rsid w:val="2D801AAE"/>
    <w:rsid w:val="2D8F0249"/>
    <w:rsid w:val="2D8F53E1"/>
    <w:rsid w:val="2D8F85ED"/>
    <w:rsid w:val="2D976695"/>
    <w:rsid w:val="2D9C371B"/>
    <w:rsid w:val="2DA47001"/>
    <w:rsid w:val="2DB78D07"/>
    <w:rsid w:val="2DC369B4"/>
    <w:rsid w:val="2DD5EF40"/>
    <w:rsid w:val="2DEFEFF8"/>
    <w:rsid w:val="2DF839E2"/>
    <w:rsid w:val="2E021B84"/>
    <w:rsid w:val="2E02EC1F"/>
    <w:rsid w:val="2E0A3D13"/>
    <w:rsid w:val="2E0DAB87"/>
    <w:rsid w:val="2E12C43E"/>
    <w:rsid w:val="2E1A99A0"/>
    <w:rsid w:val="2E1D668E"/>
    <w:rsid w:val="2E203D42"/>
    <w:rsid w:val="2E251288"/>
    <w:rsid w:val="2E36F21E"/>
    <w:rsid w:val="2E472444"/>
    <w:rsid w:val="2E4C2815"/>
    <w:rsid w:val="2E64214C"/>
    <w:rsid w:val="2E6C09F8"/>
    <w:rsid w:val="2E6DE4A7"/>
    <w:rsid w:val="2E735D4F"/>
    <w:rsid w:val="2E740FBF"/>
    <w:rsid w:val="2E76BED7"/>
    <w:rsid w:val="2E82BD62"/>
    <w:rsid w:val="2E85E798"/>
    <w:rsid w:val="2E8D4345"/>
    <w:rsid w:val="2EAB97E1"/>
    <w:rsid w:val="2EB7A684"/>
    <w:rsid w:val="2EBB819C"/>
    <w:rsid w:val="2ED88A9D"/>
    <w:rsid w:val="2EE01F2F"/>
    <w:rsid w:val="2EE387DA"/>
    <w:rsid w:val="2EF71770"/>
    <w:rsid w:val="2EF9311B"/>
    <w:rsid w:val="2EF9C2A9"/>
    <w:rsid w:val="2EFE43E9"/>
    <w:rsid w:val="2F059B21"/>
    <w:rsid w:val="2F093CD7"/>
    <w:rsid w:val="2F1166C2"/>
    <w:rsid w:val="2F17A7C3"/>
    <w:rsid w:val="2F1FF6EA"/>
    <w:rsid w:val="2F2446F7"/>
    <w:rsid w:val="2F284016"/>
    <w:rsid w:val="2F33A8DE"/>
    <w:rsid w:val="2F34A6DE"/>
    <w:rsid w:val="2F406F40"/>
    <w:rsid w:val="2F40BF3A"/>
    <w:rsid w:val="2F46510B"/>
    <w:rsid w:val="2F4AD06D"/>
    <w:rsid w:val="2F532053"/>
    <w:rsid w:val="2F59C2A8"/>
    <w:rsid w:val="2F5AE35F"/>
    <w:rsid w:val="2F606AEC"/>
    <w:rsid w:val="2F67B1DB"/>
    <w:rsid w:val="2F6E4C66"/>
    <w:rsid w:val="2F852BC0"/>
    <w:rsid w:val="2F89DB2A"/>
    <w:rsid w:val="2F8DF689"/>
    <w:rsid w:val="2F9CE8AD"/>
    <w:rsid w:val="2FA122EA"/>
    <w:rsid w:val="2FA4FDE8"/>
    <w:rsid w:val="2FA7BC1A"/>
    <w:rsid w:val="2FB240D3"/>
    <w:rsid w:val="2FC3E39A"/>
    <w:rsid w:val="2FC75293"/>
    <w:rsid w:val="2FCA5EA8"/>
    <w:rsid w:val="2FEE3B7F"/>
    <w:rsid w:val="300BF52B"/>
    <w:rsid w:val="30169C5F"/>
    <w:rsid w:val="301F0076"/>
    <w:rsid w:val="302ECB71"/>
    <w:rsid w:val="304C4418"/>
    <w:rsid w:val="304D4AB3"/>
    <w:rsid w:val="304FBA47"/>
    <w:rsid w:val="3057D269"/>
    <w:rsid w:val="3065396E"/>
    <w:rsid w:val="3075523E"/>
    <w:rsid w:val="307FF895"/>
    <w:rsid w:val="308E74A9"/>
    <w:rsid w:val="30922592"/>
    <w:rsid w:val="30957A28"/>
    <w:rsid w:val="3098309E"/>
    <w:rsid w:val="30B6FE5D"/>
    <w:rsid w:val="30C38FBD"/>
    <w:rsid w:val="30E81351"/>
    <w:rsid w:val="30F6F16B"/>
    <w:rsid w:val="31176505"/>
    <w:rsid w:val="311C1EC1"/>
    <w:rsid w:val="312147C6"/>
    <w:rsid w:val="31428223"/>
    <w:rsid w:val="314F0F97"/>
    <w:rsid w:val="315D6ACB"/>
    <w:rsid w:val="315DDBB5"/>
    <w:rsid w:val="31602E3E"/>
    <w:rsid w:val="31622540"/>
    <w:rsid w:val="31635196"/>
    <w:rsid w:val="316456E1"/>
    <w:rsid w:val="31663AEC"/>
    <w:rsid w:val="316953FA"/>
    <w:rsid w:val="316B6BF4"/>
    <w:rsid w:val="317EDD06"/>
    <w:rsid w:val="3180E4C2"/>
    <w:rsid w:val="319C8FFB"/>
    <w:rsid w:val="31AA344B"/>
    <w:rsid w:val="31B8E2FF"/>
    <w:rsid w:val="31CC28EE"/>
    <w:rsid w:val="31CEA1F1"/>
    <w:rsid w:val="31CFB5B3"/>
    <w:rsid w:val="31DE5E0D"/>
    <w:rsid w:val="31EBC508"/>
    <w:rsid w:val="31EEBCD4"/>
    <w:rsid w:val="31EEE1A9"/>
    <w:rsid w:val="31F395D5"/>
    <w:rsid w:val="320F15F6"/>
    <w:rsid w:val="3213C550"/>
    <w:rsid w:val="32190E43"/>
    <w:rsid w:val="32278922"/>
    <w:rsid w:val="322804D8"/>
    <w:rsid w:val="322CEC05"/>
    <w:rsid w:val="322DA878"/>
    <w:rsid w:val="3233032B"/>
    <w:rsid w:val="3237C15F"/>
    <w:rsid w:val="323F5FA6"/>
    <w:rsid w:val="3248E837"/>
    <w:rsid w:val="324EA31F"/>
    <w:rsid w:val="324F0771"/>
    <w:rsid w:val="3252DAC7"/>
    <w:rsid w:val="32543960"/>
    <w:rsid w:val="325B5D65"/>
    <w:rsid w:val="325CCCF8"/>
    <w:rsid w:val="326CEEC3"/>
    <w:rsid w:val="326D240A"/>
    <w:rsid w:val="327C3601"/>
    <w:rsid w:val="327CD428"/>
    <w:rsid w:val="328A3612"/>
    <w:rsid w:val="328B68C3"/>
    <w:rsid w:val="328C5310"/>
    <w:rsid w:val="3296365D"/>
    <w:rsid w:val="32A72CDC"/>
    <w:rsid w:val="32B572D2"/>
    <w:rsid w:val="32B630AD"/>
    <w:rsid w:val="32C5D70B"/>
    <w:rsid w:val="32C8D043"/>
    <w:rsid w:val="32E37FB3"/>
    <w:rsid w:val="32F3C6FF"/>
    <w:rsid w:val="32F3E410"/>
    <w:rsid w:val="32F51AE7"/>
    <w:rsid w:val="3304181B"/>
    <w:rsid w:val="330E82DC"/>
    <w:rsid w:val="33145ABB"/>
    <w:rsid w:val="33191911"/>
    <w:rsid w:val="331C9A48"/>
    <w:rsid w:val="3321FCBC"/>
    <w:rsid w:val="33245D6A"/>
    <w:rsid w:val="332592AB"/>
    <w:rsid w:val="33398BFD"/>
    <w:rsid w:val="3339AADE"/>
    <w:rsid w:val="333E82B2"/>
    <w:rsid w:val="334C800A"/>
    <w:rsid w:val="334D92F1"/>
    <w:rsid w:val="335ACCF0"/>
    <w:rsid w:val="3363003B"/>
    <w:rsid w:val="33700ADC"/>
    <w:rsid w:val="3370CE27"/>
    <w:rsid w:val="338453CE"/>
    <w:rsid w:val="33961C90"/>
    <w:rsid w:val="33A42F49"/>
    <w:rsid w:val="33A64F76"/>
    <w:rsid w:val="33AAD135"/>
    <w:rsid w:val="33AB3EB9"/>
    <w:rsid w:val="33B0D5CE"/>
    <w:rsid w:val="33BA1E84"/>
    <w:rsid w:val="33CAFEB0"/>
    <w:rsid w:val="33CB11D2"/>
    <w:rsid w:val="33DFDFA4"/>
    <w:rsid w:val="3406A29E"/>
    <w:rsid w:val="34338849"/>
    <w:rsid w:val="3434111A"/>
    <w:rsid w:val="34345285"/>
    <w:rsid w:val="343BF2D4"/>
    <w:rsid w:val="343F52CB"/>
    <w:rsid w:val="3462E118"/>
    <w:rsid w:val="34763BDC"/>
    <w:rsid w:val="3480B505"/>
    <w:rsid w:val="3480D6C8"/>
    <w:rsid w:val="3482A681"/>
    <w:rsid w:val="348B3173"/>
    <w:rsid w:val="348B7C23"/>
    <w:rsid w:val="348C3069"/>
    <w:rsid w:val="3495D649"/>
    <w:rsid w:val="349B8199"/>
    <w:rsid w:val="349F9060"/>
    <w:rsid w:val="34A176C1"/>
    <w:rsid w:val="34A76B4F"/>
    <w:rsid w:val="34A85C2E"/>
    <w:rsid w:val="34A8EC19"/>
    <w:rsid w:val="34A98D3A"/>
    <w:rsid w:val="34B80568"/>
    <w:rsid w:val="34C6687B"/>
    <w:rsid w:val="34C8BB7A"/>
    <w:rsid w:val="34CC6CF3"/>
    <w:rsid w:val="34D776CA"/>
    <w:rsid w:val="34E5D2B6"/>
    <w:rsid w:val="34E6A4C4"/>
    <w:rsid w:val="34F497B3"/>
    <w:rsid w:val="34F74F67"/>
    <w:rsid w:val="350742CF"/>
    <w:rsid w:val="350BE0C1"/>
    <w:rsid w:val="35141843"/>
    <w:rsid w:val="3526151F"/>
    <w:rsid w:val="352D20E3"/>
    <w:rsid w:val="354BA9AC"/>
    <w:rsid w:val="354F8E68"/>
    <w:rsid w:val="3550787E"/>
    <w:rsid w:val="3554304A"/>
    <w:rsid w:val="3555AE52"/>
    <w:rsid w:val="355F2176"/>
    <w:rsid w:val="3561EFB2"/>
    <w:rsid w:val="3568F7A5"/>
    <w:rsid w:val="3569DB88"/>
    <w:rsid w:val="357098C4"/>
    <w:rsid w:val="357EC493"/>
    <w:rsid w:val="35852617"/>
    <w:rsid w:val="3585D154"/>
    <w:rsid w:val="3597E508"/>
    <w:rsid w:val="35CBAF8E"/>
    <w:rsid w:val="35CBEE10"/>
    <w:rsid w:val="35CFF13D"/>
    <w:rsid w:val="35D31937"/>
    <w:rsid w:val="35D7AABC"/>
    <w:rsid w:val="35E61D89"/>
    <w:rsid w:val="35F86EE4"/>
    <w:rsid w:val="36033248"/>
    <w:rsid w:val="36036D8A"/>
    <w:rsid w:val="3618AB26"/>
    <w:rsid w:val="361EC0AE"/>
    <w:rsid w:val="36252686"/>
    <w:rsid w:val="362A65C7"/>
    <w:rsid w:val="362DCC26"/>
    <w:rsid w:val="3637435D"/>
    <w:rsid w:val="36423BF7"/>
    <w:rsid w:val="3649E046"/>
    <w:rsid w:val="365CB106"/>
    <w:rsid w:val="366A334B"/>
    <w:rsid w:val="366EB526"/>
    <w:rsid w:val="366FD1F7"/>
    <w:rsid w:val="367545F8"/>
    <w:rsid w:val="3676CD2F"/>
    <w:rsid w:val="36826546"/>
    <w:rsid w:val="3689A4A3"/>
    <w:rsid w:val="36A49DE8"/>
    <w:rsid w:val="36A54976"/>
    <w:rsid w:val="36B4C382"/>
    <w:rsid w:val="36B80A15"/>
    <w:rsid w:val="36C25382"/>
    <w:rsid w:val="36CD0C92"/>
    <w:rsid w:val="36CD9C02"/>
    <w:rsid w:val="36CF06A5"/>
    <w:rsid w:val="36D22872"/>
    <w:rsid w:val="36D4EB61"/>
    <w:rsid w:val="36DAE5F0"/>
    <w:rsid w:val="36E9C421"/>
    <w:rsid w:val="36F49E62"/>
    <w:rsid w:val="36FE5FC6"/>
    <w:rsid w:val="3705ADB6"/>
    <w:rsid w:val="37238733"/>
    <w:rsid w:val="37239874"/>
    <w:rsid w:val="37294726"/>
    <w:rsid w:val="37309E98"/>
    <w:rsid w:val="373750BF"/>
    <w:rsid w:val="3744BDE3"/>
    <w:rsid w:val="3749FC9F"/>
    <w:rsid w:val="375BCF35"/>
    <w:rsid w:val="3771A0E1"/>
    <w:rsid w:val="377385A9"/>
    <w:rsid w:val="3779F6FE"/>
    <w:rsid w:val="379B08F4"/>
    <w:rsid w:val="37A9AAC0"/>
    <w:rsid w:val="37AF8D13"/>
    <w:rsid w:val="37E3B3A5"/>
    <w:rsid w:val="37E5A284"/>
    <w:rsid w:val="37E8A03B"/>
    <w:rsid w:val="37EF73F3"/>
    <w:rsid w:val="37F7FF0B"/>
    <w:rsid w:val="37F8EC51"/>
    <w:rsid w:val="37FDA1A5"/>
    <w:rsid w:val="3804321F"/>
    <w:rsid w:val="38159DBA"/>
    <w:rsid w:val="3819113E"/>
    <w:rsid w:val="383046DC"/>
    <w:rsid w:val="38332E17"/>
    <w:rsid w:val="387697F7"/>
    <w:rsid w:val="387D8C5F"/>
    <w:rsid w:val="38808457"/>
    <w:rsid w:val="388E5C0C"/>
    <w:rsid w:val="38995EEC"/>
    <w:rsid w:val="389A07B7"/>
    <w:rsid w:val="38A5A634"/>
    <w:rsid w:val="38B2DEEB"/>
    <w:rsid w:val="38C3190D"/>
    <w:rsid w:val="38C50B13"/>
    <w:rsid w:val="38DB28B2"/>
    <w:rsid w:val="38DB5C8E"/>
    <w:rsid w:val="38DFF086"/>
    <w:rsid w:val="38E0C2C1"/>
    <w:rsid w:val="38E58371"/>
    <w:rsid w:val="38EBC7C3"/>
    <w:rsid w:val="38F76520"/>
    <w:rsid w:val="38F8901A"/>
    <w:rsid w:val="39012D71"/>
    <w:rsid w:val="39014248"/>
    <w:rsid w:val="39017974"/>
    <w:rsid w:val="3905B573"/>
    <w:rsid w:val="390716DB"/>
    <w:rsid w:val="391236E5"/>
    <w:rsid w:val="3912AD8D"/>
    <w:rsid w:val="39196C65"/>
    <w:rsid w:val="391E85D3"/>
    <w:rsid w:val="3922EC6D"/>
    <w:rsid w:val="39244502"/>
    <w:rsid w:val="39308AF3"/>
    <w:rsid w:val="39323927"/>
    <w:rsid w:val="39462843"/>
    <w:rsid w:val="394658F7"/>
    <w:rsid w:val="394717F4"/>
    <w:rsid w:val="3961E576"/>
    <w:rsid w:val="3979F221"/>
    <w:rsid w:val="39815AB2"/>
    <w:rsid w:val="39838F4D"/>
    <w:rsid w:val="398885D5"/>
    <w:rsid w:val="3997A226"/>
    <w:rsid w:val="399C8FCC"/>
    <w:rsid w:val="399EE186"/>
    <w:rsid w:val="39A0606B"/>
    <w:rsid w:val="39A62490"/>
    <w:rsid w:val="39B44EB1"/>
    <w:rsid w:val="39BEBE9A"/>
    <w:rsid w:val="39C12932"/>
    <w:rsid w:val="39C61A64"/>
    <w:rsid w:val="39C6774C"/>
    <w:rsid w:val="39CF52D4"/>
    <w:rsid w:val="39D551C4"/>
    <w:rsid w:val="39D95BB6"/>
    <w:rsid w:val="39DA28CF"/>
    <w:rsid w:val="39E1CCE2"/>
    <w:rsid w:val="39F141C8"/>
    <w:rsid w:val="3A1F1834"/>
    <w:rsid w:val="3A25BAA9"/>
    <w:rsid w:val="3A358A5A"/>
    <w:rsid w:val="3A405B1C"/>
    <w:rsid w:val="3A45EDEC"/>
    <w:rsid w:val="3A4D6633"/>
    <w:rsid w:val="3A4E49C3"/>
    <w:rsid w:val="3A52F340"/>
    <w:rsid w:val="3A531DCB"/>
    <w:rsid w:val="3A5486F9"/>
    <w:rsid w:val="3A551558"/>
    <w:rsid w:val="3A6781BB"/>
    <w:rsid w:val="3A679878"/>
    <w:rsid w:val="3A6F793E"/>
    <w:rsid w:val="3A703C76"/>
    <w:rsid w:val="3A77C2D7"/>
    <w:rsid w:val="3A8DF6BA"/>
    <w:rsid w:val="3A9D7CAC"/>
    <w:rsid w:val="3AA48000"/>
    <w:rsid w:val="3ACCE20A"/>
    <w:rsid w:val="3ACFB672"/>
    <w:rsid w:val="3AD2188A"/>
    <w:rsid w:val="3AD7E5D6"/>
    <w:rsid w:val="3AD8598A"/>
    <w:rsid w:val="3ADA1A7A"/>
    <w:rsid w:val="3AE9AF9E"/>
    <w:rsid w:val="3AEE1C3B"/>
    <w:rsid w:val="3AF00EA5"/>
    <w:rsid w:val="3B233897"/>
    <w:rsid w:val="3B235790"/>
    <w:rsid w:val="3B25E70C"/>
    <w:rsid w:val="3B2C0BF8"/>
    <w:rsid w:val="3B30A35E"/>
    <w:rsid w:val="3B364AF1"/>
    <w:rsid w:val="3B37C941"/>
    <w:rsid w:val="3B3C47D7"/>
    <w:rsid w:val="3B3FC424"/>
    <w:rsid w:val="3B471721"/>
    <w:rsid w:val="3B4E88B5"/>
    <w:rsid w:val="3B56F4B4"/>
    <w:rsid w:val="3B59ACE2"/>
    <w:rsid w:val="3B6E4848"/>
    <w:rsid w:val="3B73821A"/>
    <w:rsid w:val="3B7C07ED"/>
    <w:rsid w:val="3B81BF70"/>
    <w:rsid w:val="3B854803"/>
    <w:rsid w:val="3B8CA670"/>
    <w:rsid w:val="3B912FB4"/>
    <w:rsid w:val="3B986DE0"/>
    <w:rsid w:val="3BA3204F"/>
    <w:rsid w:val="3BA4CACD"/>
    <w:rsid w:val="3BA54AEA"/>
    <w:rsid w:val="3BBC9480"/>
    <w:rsid w:val="3BC565C3"/>
    <w:rsid w:val="3BC665F3"/>
    <w:rsid w:val="3BD50676"/>
    <w:rsid w:val="3BD77E03"/>
    <w:rsid w:val="3BDA87F3"/>
    <w:rsid w:val="3BDB83E8"/>
    <w:rsid w:val="3BEF2EB7"/>
    <w:rsid w:val="3BEFE7A7"/>
    <w:rsid w:val="3BF1CA43"/>
    <w:rsid w:val="3BF6807F"/>
    <w:rsid w:val="3BF8814F"/>
    <w:rsid w:val="3BFFCA7A"/>
    <w:rsid w:val="3C0107EB"/>
    <w:rsid w:val="3C05F617"/>
    <w:rsid w:val="3C0C9A5F"/>
    <w:rsid w:val="3C1F3D31"/>
    <w:rsid w:val="3C3B0D11"/>
    <w:rsid w:val="3C400997"/>
    <w:rsid w:val="3C4BCAED"/>
    <w:rsid w:val="3C4D40BB"/>
    <w:rsid w:val="3C4D8DA7"/>
    <w:rsid w:val="3C5028FC"/>
    <w:rsid w:val="3C583AA5"/>
    <w:rsid w:val="3C6A3C7B"/>
    <w:rsid w:val="3C774954"/>
    <w:rsid w:val="3C77682F"/>
    <w:rsid w:val="3C88849D"/>
    <w:rsid w:val="3C9743B9"/>
    <w:rsid w:val="3C97CB62"/>
    <w:rsid w:val="3CA79512"/>
    <w:rsid w:val="3CA9BD6B"/>
    <w:rsid w:val="3CAA9F6C"/>
    <w:rsid w:val="3CB056A0"/>
    <w:rsid w:val="3CB9E4FC"/>
    <w:rsid w:val="3CC00541"/>
    <w:rsid w:val="3CC80AEC"/>
    <w:rsid w:val="3CCD562C"/>
    <w:rsid w:val="3CD142DA"/>
    <w:rsid w:val="3CD4E1F1"/>
    <w:rsid w:val="3CE1C38D"/>
    <w:rsid w:val="3CE9C217"/>
    <w:rsid w:val="3CEB1A6A"/>
    <w:rsid w:val="3CEB3418"/>
    <w:rsid w:val="3CEB5065"/>
    <w:rsid w:val="3CF28315"/>
    <w:rsid w:val="3CFBCD87"/>
    <w:rsid w:val="3D04DAEA"/>
    <w:rsid w:val="3D084A9C"/>
    <w:rsid w:val="3D140068"/>
    <w:rsid w:val="3D15B247"/>
    <w:rsid w:val="3D225DA1"/>
    <w:rsid w:val="3D279DA8"/>
    <w:rsid w:val="3D2C3696"/>
    <w:rsid w:val="3D2ED80B"/>
    <w:rsid w:val="3D3186A3"/>
    <w:rsid w:val="3D34B6DB"/>
    <w:rsid w:val="3D3769D4"/>
    <w:rsid w:val="3D56DFC7"/>
    <w:rsid w:val="3D5DFB2A"/>
    <w:rsid w:val="3D733F6E"/>
    <w:rsid w:val="3D8D20AD"/>
    <w:rsid w:val="3D8EA449"/>
    <w:rsid w:val="3D8EB49F"/>
    <w:rsid w:val="3D9590F4"/>
    <w:rsid w:val="3D96F6A1"/>
    <w:rsid w:val="3D9B44CD"/>
    <w:rsid w:val="3DA69714"/>
    <w:rsid w:val="3DAB2289"/>
    <w:rsid w:val="3DB2E9CF"/>
    <w:rsid w:val="3DBCD2A5"/>
    <w:rsid w:val="3DC70EDD"/>
    <w:rsid w:val="3DC91A6F"/>
    <w:rsid w:val="3DCAB77D"/>
    <w:rsid w:val="3DDC3EE3"/>
    <w:rsid w:val="3E04CBBE"/>
    <w:rsid w:val="3E0E6AB4"/>
    <w:rsid w:val="3E0E8932"/>
    <w:rsid w:val="3E1949F0"/>
    <w:rsid w:val="3E199406"/>
    <w:rsid w:val="3E1A455E"/>
    <w:rsid w:val="3E27253E"/>
    <w:rsid w:val="3E3A4BFA"/>
    <w:rsid w:val="3E47DF94"/>
    <w:rsid w:val="3E4A441B"/>
    <w:rsid w:val="3E508ED4"/>
    <w:rsid w:val="3E577642"/>
    <w:rsid w:val="3E6008B8"/>
    <w:rsid w:val="3E64D230"/>
    <w:rsid w:val="3E678DEF"/>
    <w:rsid w:val="3E8EA45F"/>
    <w:rsid w:val="3E94945D"/>
    <w:rsid w:val="3E96921A"/>
    <w:rsid w:val="3E981F88"/>
    <w:rsid w:val="3E9B07D0"/>
    <w:rsid w:val="3E9F7C87"/>
    <w:rsid w:val="3EA95C70"/>
    <w:rsid w:val="3EAB9755"/>
    <w:rsid w:val="3EB59953"/>
    <w:rsid w:val="3EB6D457"/>
    <w:rsid w:val="3EC0F44A"/>
    <w:rsid w:val="3EC699CC"/>
    <w:rsid w:val="3ECC0160"/>
    <w:rsid w:val="3ED1E32D"/>
    <w:rsid w:val="3EE1BCD7"/>
    <w:rsid w:val="3EFBCE7D"/>
    <w:rsid w:val="3EFEBF5B"/>
    <w:rsid w:val="3F08027B"/>
    <w:rsid w:val="3F10936B"/>
    <w:rsid w:val="3F160B8F"/>
    <w:rsid w:val="3F1666B1"/>
    <w:rsid w:val="3F4561C3"/>
    <w:rsid w:val="3F465FB5"/>
    <w:rsid w:val="3F5CB537"/>
    <w:rsid w:val="3F5DC063"/>
    <w:rsid w:val="3F6CAA99"/>
    <w:rsid w:val="3F70D69B"/>
    <w:rsid w:val="3F805789"/>
    <w:rsid w:val="3F8E090F"/>
    <w:rsid w:val="3F8EAA71"/>
    <w:rsid w:val="3FABC5BC"/>
    <w:rsid w:val="3FABEFD0"/>
    <w:rsid w:val="3FB6D891"/>
    <w:rsid w:val="3FBA794B"/>
    <w:rsid w:val="3FC32624"/>
    <w:rsid w:val="3FC3ACB4"/>
    <w:rsid w:val="3FC751E5"/>
    <w:rsid w:val="3FCCA43E"/>
    <w:rsid w:val="3FD91D73"/>
    <w:rsid w:val="3FD9F5AE"/>
    <w:rsid w:val="3FDDEDE9"/>
    <w:rsid w:val="3FE4C060"/>
    <w:rsid w:val="4000DA09"/>
    <w:rsid w:val="40091A6C"/>
    <w:rsid w:val="400A44BF"/>
    <w:rsid w:val="4011BE88"/>
    <w:rsid w:val="4015716A"/>
    <w:rsid w:val="40173764"/>
    <w:rsid w:val="4028A416"/>
    <w:rsid w:val="4030177E"/>
    <w:rsid w:val="4034F858"/>
    <w:rsid w:val="4042826B"/>
    <w:rsid w:val="404A84B2"/>
    <w:rsid w:val="4053ED82"/>
    <w:rsid w:val="4056337B"/>
    <w:rsid w:val="4058CC5A"/>
    <w:rsid w:val="406B0204"/>
    <w:rsid w:val="408AAACB"/>
    <w:rsid w:val="4090ECFD"/>
    <w:rsid w:val="4092527F"/>
    <w:rsid w:val="4097CB26"/>
    <w:rsid w:val="40982EE6"/>
    <w:rsid w:val="4098D726"/>
    <w:rsid w:val="409F5861"/>
    <w:rsid w:val="40ACF555"/>
    <w:rsid w:val="40C0B4EA"/>
    <w:rsid w:val="40CBF86B"/>
    <w:rsid w:val="40D57EBD"/>
    <w:rsid w:val="40E4E7CB"/>
    <w:rsid w:val="40F7B176"/>
    <w:rsid w:val="410576FA"/>
    <w:rsid w:val="41097370"/>
    <w:rsid w:val="4109B69B"/>
    <w:rsid w:val="411F2258"/>
    <w:rsid w:val="412EEA23"/>
    <w:rsid w:val="413EEEC2"/>
    <w:rsid w:val="4145AE83"/>
    <w:rsid w:val="414714A9"/>
    <w:rsid w:val="414B6BD0"/>
    <w:rsid w:val="41523B7D"/>
    <w:rsid w:val="4153A4A9"/>
    <w:rsid w:val="4153B4E1"/>
    <w:rsid w:val="4158D137"/>
    <w:rsid w:val="41599E8A"/>
    <w:rsid w:val="415BFB2F"/>
    <w:rsid w:val="41627A7A"/>
    <w:rsid w:val="4175BA9E"/>
    <w:rsid w:val="417E4954"/>
    <w:rsid w:val="41934FDB"/>
    <w:rsid w:val="41A82A96"/>
    <w:rsid w:val="41B849B2"/>
    <w:rsid w:val="41C179B9"/>
    <w:rsid w:val="41C6F7EB"/>
    <w:rsid w:val="41CA93F1"/>
    <w:rsid w:val="41CC5B69"/>
    <w:rsid w:val="41CE6643"/>
    <w:rsid w:val="41D90F85"/>
    <w:rsid w:val="41DB6778"/>
    <w:rsid w:val="41DFAAD3"/>
    <w:rsid w:val="41F96D61"/>
    <w:rsid w:val="41FC5068"/>
    <w:rsid w:val="4205AC5F"/>
    <w:rsid w:val="4206673E"/>
    <w:rsid w:val="420F28D0"/>
    <w:rsid w:val="4216B9D0"/>
    <w:rsid w:val="4217065E"/>
    <w:rsid w:val="42196180"/>
    <w:rsid w:val="422185E4"/>
    <w:rsid w:val="4227F323"/>
    <w:rsid w:val="4239E2B9"/>
    <w:rsid w:val="4241F940"/>
    <w:rsid w:val="4244C9DD"/>
    <w:rsid w:val="4248C266"/>
    <w:rsid w:val="424CF2F5"/>
    <w:rsid w:val="4250A226"/>
    <w:rsid w:val="426D0B1A"/>
    <w:rsid w:val="427F6916"/>
    <w:rsid w:val="428A37AE"/>
    <w:rsid w:val="429E3CED"/>
    <w:rsid w:val="42A3619F"/>
    <w:rsid w:val="42A5224E"/>
    <w:rsid w:val="42A8FEF0"/>
    <w:rsid w:val="42AB9DE8"/>
    <w:rsid w:val="42B394FA"/>
    <w:rsid w:val="42B82782"/>
    <w:rsid w:val="42B9969F"/>
    <w:rsid w:val="42C2098D"/>
    <w:rsid w:val="42C45EB1"/>
    <w:rsid w:val="42C90B8E"/>
    <w:rsid w:val="42CE9EF9"/>
    <w:rsid w:val="42DD04CF"/>
    <w:rsid w:val="42EFCD7A"/>
    <w:rsid w:val="42F2C101"/>
    <w:rsid w:val="430905F4"/>
    <w:rsid w:val="433B6976"/>
    <w:rsid w:val="433F47BF"/>
    <w:rsid w:val="4343E3E1"/>
    <w:rsid w:val="43470C96"/>
    <w:rsid w:val="434D08FA"/>
    <w:rsid w:val="434F6D52"/>
    <w:rsid w:val="4353711B"/>
    <w:rsid w:val="435A87BD"/>
    <w:rsid w:val="435B20BA"/>
    <w:rsid w:val="436254D2"/>
    <w:rsid w:val="436C7022"/>
    <w:rsid w:val="436CC161"/>
    <w:rsid w:val="4370289C"/>
    <w:rsid w:val="437F339E"/>
    <w:rsid w:val="4387282B"/>
    <w:rsid w:val="43903A32"/>
    <w:rsid w:val="43985F70"/>
    <w:rsid w:val="439C84B5"/>
    <w:rsid w:val="43A6FE04"/>
    <w:rsid w:val="43B0755B"/>
    <w:rsid w:val="43C131CE"/>
    <w:rsid w:val="43C5B6A4"/>
    <w:rsid w:val="43C5B739"/>
    <w:rsid w:val="43D37387"/>
    <w:rsid w:val="43DB8BE1"/>
    <w:rsid w:val="43E09C59"/>
    <w:rsid w:val="43E18D33"/>
    <w:rsid w:val="43E3528E"/>
    <w:rsid w:val="43F3D9C4"/>
    <w:rsid w:val="43F5DB01"/>
    <w:rsid w:val="440157EC"/>
    <w:rsid w:val="440346E1"/>
    <w:rsid w:val="44040907"/>
    <w:rsid w:val="440C1085"/>
    <w:rsid w:val="441141AD"/>
    <w:rsid w:val="441D3C40"/>
    <w:rsid w:val="4420F473"/>
    <w:rsid w:val="4421A2EB"/>
    <w:rsid w:val="4422C2EA"/>
    <w:rsid w:val="4425B2EA"/>
    <w:rsid w:val="442E8770"/>
    <w:rsid w:val="4431C2FD"/>
    <w:rsid w:val="4450CAF5"/>
    <w:rsid w:val="4456587E"/>
    <w:rsid w:val="445C5371"/>
    <w:rsid w:val="446154A3"/>
    <w:rsid w:val="44773645"/>
    <w:rsid w:val="4479B4B2"/>
    <w:rsid w:val="44820B2B"/>
    <w:rsid w:val="448A98C9"/>
    <w:rsid w:val="448F5BF1"/>
    <w:rsid w:val="44905FA0"/>
    <w:rsid w:val="449074A3"/>
    <w:rsid w:val="449A930A"/>
    <w:rsid w:val="44A1815F"/>
    <w:rsid w:val="44A6FD21"/>
    <w:rsid w:val="44ADB45F"/>
    <w:rsid w:val="44ADD011"/>
    <w:rsid w:val="44D38BA2"/>
    <w:rsid w:val="44D3D76A"/>
    <w:rsid w:val="44DED5FF"/>
    <w:rsid w:val="44EF5867"/>
    <w:rsid w:val="44EFD942"/>
    <w:rsid w:val="44F42A10"/>
    <w:rsid w:val="44F7E104"/>
    <w:rsid w:val="450434B0"/>
    <w:rsid w:val="450C7273"/>
    <w:rsid w:val="450DDB03"/>
    <w:rsid w:val="450DEEFA"/>
    <w:rsid w:val="45276113"/>
    <w:rsid w:val="452F4419"/>
    <w:rsid w:val="45312D6C"/>
    <w:rsid w:val="45382090"/>
    <w:rsid w:val="453B9A0D"/>
    <w:rsid w:val="453E3329"/>
    <w:rsid w:val="4557D248"/>
    <w:rsid w:val="455AE764"/>
    <w:rsid w:val="456FA12D"/>
    <w:rsid w:val="457528C1"/>
    <w:rsid w:val="45779553"/>
    <w:rsid w:val="4585E849"/>
    <w:rsid w:val="4588312C"/>
    <w:rsid w:val="458FD5C9"/>
    <w:rsid w:val="45970832"/>
    <w:rsid w:val="459D0821"/>
    <w:rsid w:val="45A7CC0B"/>
    <w:rsid w:val="45B6A087"/>
    <w:rsid w:val="45D454F9"/>
    <w:rsid w:val="45ECFBFF"/>
    <w:rsid w:val="45F08DF4"/>
    <w:rsid w:val="45F713A3"/>
    <w:rsid w:val="45FB1C4D"/>
    <w:rsid w:val="45FB2CBD"/>
    <w:rsid w:val="45FCB37A"/>
    <w:rsid w:val="46005409"/>
    <w:rsid w:val="4602F759"/>
    <w:rsid w:val="46036116"/>
    <w:rsid w:val="46072080"/>
    <w:rsid w:val="461381E8"/>
    <w:rsid w:val="461435C6"/>
    <w:rsid w:val="4618D2FB"/>
    <w:rsid w:val="461A85C7"/>
    <w:rsid w:val="46461B62"/>
    <w:rsid w:val="465480E9"/>
    <w:rsid w:val="46610959"/>
    <w:rsid w:val="46614E22"/>
    <w:rsid w:val="46701CB5"/>
    <w:rsid w:val="4671E92F"/>
    <w:rsid w:val="46761E25"/>
    <w:rsid w:val="46959F19"/>
    <w:rsid w:val="469D9428"/>
    <w:rsid w:val="46BC89CF"/>
    <w:rsid w:val="46D05E85"/>
    <w:rsid w:val="46D28CB4"/>
    <w:rsid w:val="46D40121"/>
    <w:rsid w:val="46D54DBA"/>
    <w:rsid w:val="46DA76F1"/>
    <w:rsid w:val="46F04E76"/>
    <w:rsid w:val="46F99CBF"/>
    <w:rsid w:val="46FE4CDF"/>
    <w:rsid w:val="4700C6A0"/>
    <w:rsid w:val="4710FA0F"/>
    <w:rsid w:val="4712C73D"/>
    <w:rsid w:val="4727BF52"/>
    <w:rsid w:val="472D85BE"/>
    <w:rsid w:val="4738BDCE"/>
    <w:rsid w:val="474627DA"/>
    <w:rsid w:val="4752DAA9"/>
    <w:rsid w:val="4759408F"/>
    <w:rsid w:val="476CA628"/>
    <w:rsid w:val="477FA060"/>
    <w:rsid w:val="479B4DA0"/>
    <w:rsid w:val="479BC077"/>
    <w:rsid w:val="47A94624"/>
    <w:rsid w:val="47AD1031"/>
    <w:rsid w:val="47B135C1"/>
    <w:rsid w:val="47B2F4F1"/>
    <w:rsid w:val="47B38B05"/>
    <w:rsid w:val="47CF3EBA"/>
    <w:rsid w:val="47D2B4C6"/>
    <w:rsid w:val="47DBD58A"/>
    <w:rsid w:val="47DC19E9"/>
    <w:rsid w:val="47F63747"/>
    <w:rsid w:val="47FD6E65"/>
    <w:rsid w:val="4809471B"/>
    <w:rsid w:val="480C5F07"/>
    <w:rsid w:val="480FE7E9"/>
    <w:rsid w:val="483611D3"/>
    <w:rsid w:val="483EC69D"/>
    <w:rsid w:val="4841DB53"/>
    <w:rsid w:val="484EEC6D"/>
    <w:rsid w:val="485401EF"/>
    <w:rsid w:val="4859C257"/>
    <w:rsid w:val="485D5090"/>
    <w:rsid w:val="4865525D"/>
    <w:rsid w:val="4866DDB4"/>
    <w:rsid w:val="4871A528"/>
    <w:rsid w:val="4886DA4F"/>
    <w:rsid w:val="488F9CB6"/>
    <w:rsid w:val="489FACA8"/>
    <w:rsid w:val="48A87D3F"/>
    <w:rsid w:val="48ABE895"/>
    <w:rsid w:val="48B5F184"/>
    <w:rsid w:val="48DF32A3"/>
    <w:rsid w:val="48E342D2"/>
    <w:rsid w:val="48F0ACB7"/>
    <w:rsid w:val="48F1E6E8"/>
    <w:rsid w:val="48FC379E"/>
    <w:rsid w:val="49025460"/>
    <w:rsid w:val="49040960"/>
    <w:rsid w:val="49068DC9"/>
    <w:rsid w:val="49081753"/>
    <w:rsid w:val="490B8057"/>
    <w:rsid w:val="490C3B8E"/>
    <w:rsid w:val="490C9C9F"/>
    <w:rsid w:val="491811CA"/>
    <w:rsid w:val="491DFB2B"/>
    <w:rsid w:val="4921A391"/>
    <w:rsid w:val="4939A202"/>
    <w:rsid w:val="493F1815"/>
    <w:rsid w:val="493F4480"/>
    <w:rsid w:val="49493B2C"/>
    <w:rsid w:val="4954E555"/>
    <w:rsid w:val="49578308"/>
    <w:rsid w:val="495B6EF9"/>
    <w:rsid w:val="4965EF6D"/>
    <w:rsid w:val="496B8BD4"/>
    <w:rsid w:val="4970CC4B"/>
    <w:rsid w:val="498B24C0"/>
    <w:rsid w:val="498B913C"/>
    <w:rsid w:val="49A0593D"/>
    <w:rsid w:val="49A14EA1"/>
    <w:rsid w:val="49A6678E"/>
    <w:rsid w:val="49B52E74"/>
    <w:rsid w:val="49BA3F55"/>
    <w:rsid w:val="49BB4230"/>
    <w:rsid w:val="49BC4560"/>
    <w:rsid w:val="49C20AF8"/>
    <w:rsid w:val="49C5259A"/>
    <w:rsid w:val="49ED8471"/>
    <w:rsid w:val="49FD8F1A"/>
    <w:rsid w:val="4A0A67EE"/>
    <w:rsid w:val="4A19CD6E"/>
    <w:rsid w:val="4A242AAF"/>
    <w:rsid w:val="4A2C0CA0"/>
    <w:rsid w:val="4A2CB8DF"/>
    <w:rsid w:val="4A348864"/>
    <w:rsid w:val="4A3C70CB"/>
    <w:rsid w:val="4A3F8D72"/>
    <w:rsid w:val="4A5347E1"/>
    <w:rsid w:val="4A648009"/>
    <w:rsid w:val="4A662792"/>
    <w:rsid w:val="4A7B3C38"/>
    <w:rsid w:val="4A7C85F2"/>
    <w:rsid w:val="4A7CD550"/>
    <w:rsid w:val="4AA39689"/>
    <w:rsid w:val="4AAB8A91"/>
    <w:rsid w:val="4AB18CB0"/>
    <w:rsid w:val="4AB3EBB8"/>
    <w:rsid w:val="4AC03122"/>
    <w:rsid w:val="4AC6D1DC"/>
    <w:rsid w:val="4AC89A90"/>
    <w:rsid w:val="4ADAA55D"/>
    <w:rsid w:val="4ADCC795"/>
    <w:rsid w:val="4AEA7E62"/>
    <w:rsid w:val="4AF446CE"/>
    <w:rsid w:val="4B04E95A"/>
    <w:rsid w:val="4B0A261E"/>
    <w:rsid w:val="4B1022A4"/>
    <w:rsid w:val="4B1F9FF2"/>
    <w:rsid w:val="4B220469"/>
    <w:rsid w:val="4B24A25E"/>
    <w:rsid w:val="4B33AA04"/>
    <w:rsid w:val="4B46CAA3"/>
    <w:rsid w:val="4B4D6362"/>
    <w:rsid w:val="4B5979A6"/>
    <w:rsid w:val="4B61C35F"/>
    <w:rsid w:val="4B6B815D"/>
    <w:rsid w:val="4B8B4003"/>
    <w:rsid w:val="4B972D97"/>
    <w:rsid w:val="4B98D51D"/>
    <w:rsid w:val="4B998FD2"/>
    <w:rsid w:val="4B9A83D6"/>
    <w:rsid w:val="4BADB897"/>
    <w:rsid w:val="4BB3CF45"/>
    <w:rsid w:val="4BB66F4B"/>
    <w:rsid w:val="4BB77E5D"/>
    <w:rsid w:val="4BD7734F"/>
    <w:rsid w:val="4BD92A67"/>
    <w:rsid w:val="4BDA2CFE"/>
    <w:rsid w:val="4BDA52F2"/>
    <w:rsid w:val="4BDE19D8"/>
    <w:rsid w:val="4BE34F35"/>
    <w:rsid w:val="4BF3D2EC"/>
    <w:rsid w:val="4BF69A66"/>
    <w:rsid w:val="4C0A2D20"/>
    <w:rsid w:val="4C0AD053"/>
    <w:rsid w:val="4C25189E"/>
    <w:rsid w:val="4C269C07"/>
    <w:rsid w:val="4C361117"/>
    <w:rsid w:val="4C3640BE"/>
    <w:rsid w:val="4C3AE34B"/>
    <w:rsid w:val="4C3C996A"/>
    <w:rsid w:val="4C42A52E"/>
    <w:rsid w:val="4C54E9E5"/>
    <w:rsid w:val="4C551897"/>
    <w:rsid w:val="4C6E996C"/>
    <w:rsid w:val="4C6F332E"/>
    <w:rsid w:val="4C710226"/>
    <w:rsid w:val="4C834422"/>
    <w:rsid w:val="4C85DEB4"/>
    <w:rsid w:val="4C8B13C8"/>
    <w:rsid w:val="4C8E1016"/>
    <w:rsid w:val="4C9E6146"/>
    <w:rsid w:val="4CAADD9C"/>
    <w:rsid w:val="4CB25039"/>
    <w:rsid w:val="4CB7CE1F"/>
    <w:rsid w:val="4CB8DAE5"/>
    <w:rsid w:val="4CB8E0BC"/>
    <w:rsid w:val="4CBD0586"/>
    <w:rsid w:val="4CC6ABE4"/>
    <w:rsid w:val="4CC8EA1E"/>
    <w:rsid w:val="4CCB8B55"/>
    <w:rsid w:val="4CD101E0"/>
    <w:rsid w:val="4CD11B17"/>
    <w:rsid w:val="4CE38061"/>
    <w:rsid w:val="4CECA466"/>
    <w:rsid w:val="4D10164B"/>
    <w:rsid w:val="4D152728"/>
    <w:rsid w:val="4D15AE36"/>
    <w:rsid w:val="4D167FDF"/>
    <w:rsid w:val="4D217124"/>
    <w:rsid w:val="4D307444"/>
    <w:rsid w:val="4D43D6E3"/>
    <w:rsid w:val="4D45261E"/>
    <w:rsid w:val="4D596537"/>
    <w:rsid w:val="4D5F8326"/>
    <w:rsid w:val="4D657A6A"/>
    <w:rsid w:val="4D6E5D1C"/>
    <w:rsid w:val="4D6FB7B2"/>
    <w:rsid w:val="4D7446B0"/>
    <w:rsid w:val="4D7457FE"/>
    <w:rsid w:val="4D75D25C"/>
    <w:rsid w:val="4D7B19B6"/>
    <w:rsid w:val="4D9F2CF7"/>
    <w:rsid w:val="4DA5A21C"/>
    <w:rsid w:val="4DD28223"/>
    <w:rsid w:val="4DDD9860"/>
    <w:rsid w:val="4DE62FA5"/>
    <w:rsid w:val="4DE63524"/>
    <w:rsid w:val="4DF2F189"/>
    <w:rsid w:val="4DF56A05"/>
    <w:rsid w:val="4DF6D4EA"/>
    <w:rsid w:val="4E0B1310"/>
    <w:rsid w:val="4E1A0060"/>
    <w:rsid w:val="4E1D7A2F"/>
    <w:rsid w:val="4E364DB6"/>
    <w:rsid w:val="4E433006"/>
    <w:rsid w:val="4E44DA46"/>
    <w:rsid w:val="4E4DD360"/>
    <w:rsid w:val="4E51071D"/>
    <w:rsid w:val="4E664CA1"/>
    <w:rsid w:val="4E67241D"/>
    <w:rsid w:val="4E684C2C"/>
    <w:rsid w:val="4E868263"/>
    <w:rsid w:val="4E8B4FC8"/>
    <w:rsid w:val="4E8CCC3A"/>
    <w:rsid w:val="4E8F60C0"/>
    <w:rsid w:val="4E947523"/>
    <w:rsid w:val="4E96C06A"/>
    <w:rsid w:val="4E9991DC"/>
    <w:rsid w:val="4E9B1354"/>
    <w:rsid w:val="4EA1A570"/>
    <w:rsid w:val="4EA2EEDF"/>
    <w:rsid w:val="4EA6AFD5"/>
    <w:rsid w:val="4EB5222D"/>
    <w:rsid w:val="4EB57D5C"/>
    <w:rsid w:val="4EB79577"/>
    <w:rsid w:val="4EB7D0EB"/>
    <w:rsid w:val="4EBAF720"/>
    <w:rsid w:val="4EC667FF"/>
    <w:rsid w:val="4ECE8904"/>
    <w:rsid w:val="4ED12391"/>
    <w:rsid w:val="4ED70759"/>
    <w:rsid w:val="4EDA6F8B"/>
    <w:rsid w:val="4EE09BDC"/>
    <w:rsid w:val="4EE46B69"/>
    <w:rsid w:val="4EEA8257"/>
    <w:rsid w:val="4EF42C09"/>
    <w:rsid w:val="4F01A1B6"/>
    <w:rsid w:val="4F0645F7"/>
    <w:rsid w:val="4F0BA508"/>
    <w:rsid w:val="4F1C9E4E"/>
    <w:rsid w:val="4F1FE08B"/>
    <w:rsid w:val="4F297A9A"/>
    <w:rsid w:val="4F2DA19E"/>
    <w:rsid w:val="4F3C9FBB"/>
    <w:rsid w:val="4F6FF1DF"/>
    <w:rsid w:val="4F734FBC"/>
    <w:rsid w:val="4F78B2D7"/>
    <w:rsid w:val="4F799ACE"/>
    <w:rsid w:val="4F7B0843"/>
    <w:rsid w:val="4F8128A8"/>
    <w:rsid w:val="4F8892B3"/>
    <w:rsid w:val="4F9AF7AF"/>
    <w:rsid w:val="4F9D7866"/>
    <w:rsid w:val="4FAF7BC3"/>
    <w:rsid w:val="4FB93A13"/>
    <w:rsid w:val="4FBC07C9"/>
    <w:rsid w:val="4FBF6F16"/>
    <w:rsid w:val="4FC6F05D"/>
    <w:rsid w:val="4FCBA8E2"/>
    <w:rsid w:val="4FCBFAA7"/>
    <w:rsid w:val="4FCC1838"/>
    <w:rsid w:val="4FD14B41"/>
    <w:rsid w:val="4FD1C4E0"/>
    <w:rsid w:val="4FD5F2EE"/>
    <w:rsid w:val="4FF2B745"/>
    <w:rsid w:val="4FF53914"/>
    <w:rsid w:val="500167DD"/>
    <w:rsid w:val="500951C8"/>
    <w:rsid w:val="50149EA7"/>
    <w:rsid w:val="501EFA0E"/>
    <w:rsid w:val="502A36E9"/>
    <w:rsid w:val="502DA6AB"/>
    <w:rsid w:val="502EF2DD"/>
    <w:rsid w:val="502F3601"/>
    <w:rsid w:val="5037299E"/>
    <w:rsid w:val="5048CB90"/>
    <w:rsid w:val="50738ADB"/>
    <w:rsid w:val="50775291"/>
    <w:rsid w:val="507BEC0F"/>
    <w:rsid w:val="50823E0E"/>
    <w:rsid w:val="5086ED4B"/>
    <w:rsid w:val="508C6ACC"/>
    <w:rsid w:val="508CB5FA"/>
    <w:rsid w:val="50912762"/>
    <w:rsid w:val="509360CF"/>
    <w:rsid w:val="50997377"/>
    <w:rsid w:val="50B27C62"/>
    <w:rsid w:val="50CDFD44"/>
    <w:rsid w:val="50E6FB60"/>
    <w:rsid w:val="50EEC411"/>
    <w:rsid w:val="50F11D68"/>
    <w:rsid w:val="50F708F9"/>
    <w:rsid w:val="50FAD1A7"/>
    <w:rsid w:val="510B1CB3"/>
    <w:rsid w:val="510C471F"/>
    <w:rsid w:val="51134400"/>
    <w:rsid w:val="5115CB0D"/>
    <w:rsid w:val="5115EB20"/>
    <w:rsid w:val="51175F7A"/>
    <w:rsid w:val="511AABDC"/>
    <w:rsid w:val="511B263B"/>
    <w:rsid w:val="512B8B9B"/>
    <w:rsid w:val="513A083C"/>
    <w:rsid w:val="513BC82A"/>
    <w:rsid w:val="51413CFD"/>
    <w:rsid w:val="514F2B00"/>
    <w:rsid w:val="51580477"/>
    <w:rsid w:val="516B3D6E"/>
    <w:rsid w:val="51712F3E"/>
    <w:rsid w:val="517D67EC"/>
    <w:rsid w:val="517F7C23"/>
    <w:rsid w:val="518B7382"/>
    <w:rsid w:val="519337EB"/>
    <w:rsid w:val="51B8E46A"/>
    <w:rsid w:val="51C1FDB3"/>
    <w:rsid w:val="51CB5507"/>
    <w:rsid w:val="51D6A2AF"/>
    <w:rsid w:val="51DD4A5D"/>
    <w:rsid w:val="51E716CD"/>
    <w:rsid w:val="51EC04EF"/>
    <w:rsid w:val="51EF41CD"/>
    <w:rsid w:val="51FA3622"/>
    <w:rsid w:val="5202F0AE"/>
    <w:rsid w:val="52031BB8"/>
    <w:rsid w:val="520E895A"/>
    <w:rsid w:val="522FF88D"/>
    <w:rsid w:val="523CC291"/>
    <w:rsid w:val="523DBA2E"/>
    <w:rsid w:val="52400B1E"/>
    <w:rsid w:val="524240E8"/>
    <w:rsid w:val="524A9CC6"/>
    <w:rsid w:val="52504784"/>
    <w:rsid w:val="5255956E"/>
    <w:rsid w:val="526D84F7"/>
    <w:rsid w:val="526E7D6A"/>
    <w:rsid w:val="5272F494"/>
    <w:rsid w:val="5280C227"/>
    <w:rsid w:val="5291131B"/>
    <w:rsid w:val="5296EFB3"/>
    <w:rsid w:val="5299E152"/>
    <w:rsid w:val="529B850E"/>
    <w:rsid w:val="52A08226"/>
    <w:rsid w:val="52A570D8"/>
    <w:rsid w:val="52BA1188"/>
    <w:rsid w:val="52BC7760"/>
    <w:rsid w:val="52C79D90"/>
    <w:rsid w:val="52C8AA68"/>
    <w:rsid w:val="52CB1808"/>
    <w:rsid w:val="52D5047C"/>
    <w:rsid w:val="52DDAB6C"/>
    <w:rsid w:val="52F01AE4"/>
    <w:rsid w:val="530D440D"/>
    <w:rsid w:val="530F1635"/>
    <w:rsid w:val="531753F4"/>
    <w:rsid w:val="531B242E"/>
    <w:rsid w:val="533232B8"/>
    <w:rsid w:val="53329148"/>
    <w:rsid w:val="533BEF60"/>
    <w:rsid w:val="53415B4D"/>
    <w:rsid w:val="534398C7"/>
    <w:rsid w:val="53528045"/>
    <w:rsid w:val="53615D2F"/>
    <w:rsid w:val="5364513B"/>
    <w:rsid w:val="5374AE1B"/>
    <w:rsid w:val="5378DA9B"/>
    <w:rsid w:val="5385D390"/>
    <w:rsid w:val="5388BE3F"/>
    <w:rsid w:val="5389E4EF"/>
    <w:rsid w:val="53AC6869"/>
    <w:rsid w:val="53B052A1"/>
    <w:rsid w:val="53BC621B"/>
    <w:rsid w:val="53BCDFF0"/>
    <w:rsid w:val="53C0DA14"/>
    <w:rsid w:val="53C4F268"/>
    <w:rsid w:val="53C606CF"/>
    <w:rsid w:val="53CA7392"/>
    <w:rsid w:val="53DD0073"/>
    <w:rsid w:val="53ED6B33"/>
    <w:rsid w:val="53EF0011"/>
    <w:rsid w:val="53F20E7E"/>
    <w:rsid w:val="53F63277"/>
    <w:rsid w:val="53FB9ECE"/>
    <w:rsid w:val="540A66C4"/>
    <w:rsid w:val="540EC1C0"/>
    <w:rsid w:val="54103E3F"/>
    <w:rsid w:val="54109644"/>
    <w:rsid w:val="541CB447"/>
    <w:rsid w:val="541D059D"/>
    <w:rsid w:val="542BD645"/>
    <w:rsid w:val="542CEED7"/>
    <w:rsid w:val="542D23E3"/>
    <w:rsid w:val="5430B275"/>
    <w:rsid w:val="543CBFD0"/>
    <w:rsid w:val="543E00BC"/>
    <w:rsid w:val="545149F0"/>
    <w:rsid w:val="545CC8A7"/>
    <w:rsid w:val="545F6229"/>
    <w:rsid w:val="5469B06D"/>
    <w:rsid w:val="546C8952"/>
    <w:rsid w:val="5475B46C"/>
    <w:rsid w:val="5484E296"/>
    <w:rsid w:val="548B16D7"/>
    <w:rsid w:val="548B7641"/>
    <w:rsid w:val="548C1C5B"/>
    <w:rsid w:val="548C7269"/>
    <w:rsid w:val="5496B736"/>
    <w:rsid w:val="54ABFB23"/>
    <w:rsid w:val="54B00EB6"/>
    <w:rsid w:val="54B20807"/>
    <w:rsid w:val="54C05D64"/>
    <w:rsid w:val="54C5F046"/>
    <w:rsid w:val="54E47DCA"/>
    <w:rsid w:val="54EB5C93"/>
    <w:rsid w:val="54F2A078"/>
    <w:rsid w:val="54F85005"/>
    <w:rsid w:val="54F90938"/>
    <w:rsid w:val="54F95AE9"/>
    <w:rsid w:val="54FAC773"/>
    <w:rsid w:val="54FC5739"/>
    <w:rsid w:val="550C6704"/>
    <w:rsid w:val="5516B8A5"/>
    <w:rsid w:val="552F2116"/>
    <w:rsid w:val="553D8F86"/>
    <w:rsid w:val="553FE9D7"/>
    <w:rsid w:val="554ACCC2"/>
    <w:rsid w:val="55508625"/>
    <w:rsid w:val="5555BABC"/>
    <w:rsid w:val="555DB7B2"/>
    <w:rsid w:val="5564D912"/>
    <w:rsid w:val="55886524"/>
    <w:rsid w:val="5588F86D"/>
    <w:rsid w:val="558B3947"/>
    <w:rsid w:val="55951471"/>
    <w:rsid w:val="55A930DC"/>
    <w:rsid w:val="55ADEEE2"/>
    <w:rsid w:val="55AFE3D3"/>
    <w:rsid w:val="55B0310F"/>
    <w:rsid w:val="55B18D94"/>
    <w:rsid w:val="55C1B06C"/>
    <w:rsid w:val="55CB6E7A"/>
    <w:rsid w:val="55D5B17D"/>
    <w:rsid w:val="55E56714"/>
    <w:rsid w:val="55F28B5B"/>
    <w:rsid w:val="5615B810"/>
    <w:rsid w:val="561F0A39"/>
    <w:rsid w:val="5630F4BF"/>
    <w:rsid w:val="5632328C"/>
    <w:rsid w:val="563B7482"/>
    <w:rsid w:val="563E2D39"/>
    <w:rsid w:val="5663DFC7"/>
    <w:rsid w:val="566E201B"/>
    <w:rsid w:val="56739296"/>
    <w:rsid w:val="567858CD"/>
    <w:rsid w:val="567BD71E"/>
    <w:rsid w:val="567D8B08"/>
    <w:rsid w:val="568578FD"/>
    <w:rsid w:val="568FB36F"/>
    <w:rsid w:val="56921105"/>
    <w:rsid w:val="569AB3D4"/>
    <w:rsid w:val="569AC82C"/>
    <w:rsid w:val="569DD565"/>
    <w:rsid w:val="56ADC711"/>
    <w:rsid w:val="56B5C259"/>
    <w:rsid w:val="56C6513C"/>
    <w:rsid w:val="56CB86A1"/>
    <w:rsid w:val="56CEFBF7"/>
    <w:rsid w:val="56D851E5"/>
    <w:rsid w:val="56DF7A9D"/>
    <w:rsid w:val="56EBBFC7"/>
    <w:rsid w:val="56F01237"/>
    <w:rsid w:val="56FF4499"/>
    <w:rsid w:val="5718B912"/>
    <w:rsid w:val="571CEA95"/>
    <w:rsid w:val="571F8F63"/>
    <w:rsid w:val="572FDAEC"/>
    <w:rsid w:val="5732E86E"/>
    <w:rsid w:val="573C80D2"/>
    <w:rsid w:val="573FDF99"/>
    <w:rsid w:val="57407AE2"/>
    <w:rsid w:val="575D539D"/>
    <w:rsid w:val="575E0231"/>
    <w:rsid w:val="575F9BBD"/>
    <w:rsid w:val="5766CB3A"/>
    <w:rsid w:val="57692AAE"/>
    <w:rsid w:val="57813C36"/>
    <w:rsid w:val="57853B3B"/>
    <w:rsid w:val="57860040"/>
    <w:rsid w:val="578BA2B0"/>
    <w:rsid w:val="5790EFDF"/>
    <w:rsid w:val="57941277"/>
    <w:rsid w:val="5798FE02"/>
    <w:rsid w:val="5799BFE8"/>
    <w:rsid w:val="579FE93C"/>
    <w:rsid w:val="57B33EAB"/>
    <w:rsid w:val="57BE9C4D"/>
    <w:rsid w:val="57C358D3"/>
    <w:rsid w:val="57D67C89"/>
    <w:rsid w:val="57D9C8AA"/>
    <w:rsid w:val="57E32FE8"/>
    <w:rsid w:val="57E67255"/>
    <w:rsid w:val="57E6B860"/>
    <w:rsid w:val="57E82D6E"/>
    <w:rsid w:val="57EB0325"/>
    <w:rsid w:val="57EBE8E4"/>
    <w:rsid w:val="57F6B52A"/>
    <w:rsid w:val="57FF19DA"/>
    <w:rsid w:val="5802D395"/>
    <w:rsid w:val="5811C923"/>
    <w:rsid w:val="581CCAED"/>
    <w:rsid w:val="5827DEFD"/>
    <w:rsid w:val="58350F6C"/>
    <w:rsid w:val="5842A0F8"/>
    <w:rsid w:val="58592808"/>
    <w:rsid w:val="585FD5E3"/>
    <w:rsid w:val="587A957D"/>
    <w:rsid w:val="588251BE"/>
    <w:rsid w:val="588CE85F"/>
    <w:rsid w:val="588D3CB8"/>
    <w:rsid w:val="588E870A"/>
    <w:rsid w:val="589105E5"/>
    <w:rsid w:val="589667EA"/>
    <w:rsid w:val="589E66D4"/>
    <w:rsid w:val="58A95FCF"/>
    <w:rsid w:val="58ABBB64"/>
    <w:rsid w:val="58B195A4"/>
    <w:rsid w:val="58BFF0A1"/>
    <w:rsid w:val="58C4B21A"/>
    <w:rsid w:val="58CA8BD8"/>
    <w:rsid w:val="58CFCDC4"/>
    <w:rsid w:val="58F6C321"/>
    <w:rsid w:val="59007B66"/>
    <w:rsid w:val="5910742D"/>
    <w:rsid w:val="59113077"/>
    <w:rsid w:val="59218B1C"/>
    <w:rsid w:val="59222D98"/>
    <w:rsid w:val="59257590"/>
    <w:rsid w:val="592C9F85"/>
    <w:rsid w:val="592F4970"/>
    <w:rsid w:val="5935968D"/>
    <w:rsid w:val="593BAE83"/>
    <w:rsid w:val="593E7D0C"/>
    <w:rsid w:val="594F8F6A"/>
    <w:rsid w:val="5968203A"/>
    <w:rsid w:val="59909F25"/>
    <w:rsid w:val="59ACA51F"/>
    <w:rsid w:val="59B11C12"/>
    <w:rsid w:val="59B3196E"/>
    <w:rsid w:val="59BF0ADB"/>
    <w:rsid w:val="59C55617"/>
    <w:rsid w:val="59CBFC6E"/>
    <w:rsid w:val="59D40F02"/>
    <w:rsid w:val="59DCF76A"/>
    <w:rsid w:val="59DED38F"/>
    <w:rsid w:val="59E1F2A5"/>
    <w:rsid w:val="59EA3412"/>
    <w:rsid w:val="59FAF009"/>
    <w:rsid w:val="59FE9317"/>
    <w:rsid w:val="5A06CAED"/>
    <w:rsid w:val="5A30E539"/>
    <w:rsid w:val="5A3B7AD9"/>
    <w:rsid w:val="5A51288C"/>
    <w:rsid w:val="5A56D171"/>
    <w:rsid w:val="5A6387AE"/>
    <w:rsid w:val="5A6BCA69"/>
    <w:rsid w:val="5A718A28"/>
    <w:rsid w:val="5A81D443"/>
    <w:rsid w:val="5A997B24"/>
    <w:rsid w:val="5AA68E34"/>
    <w:rsid w:val="5AA82B9E"/>
    <w:rsid w:val="5AAA906F"/>
    <w:rsid w:val="5AB44FF5"/>
    <w:rsid w:val="5AB528E3"/>
    <w:rsid w:val="5ABCF033"/>
    <w:rsid w:val="5AD65CC7"/>
    <w:rsid w:val="5ADBA48E"/>
    <w:rsid w:val="5ADD0544"/>
    <w:rsid w:val="5AE88EB6"/>
    <w:rsid w:val="5AE9AE26"/>
    <w:rsid w:val="5AED0F95"/>
    <w:rsid w:val="5AEEB27D"/>
    <w:rsid w:val="5AEEDA10"/>
    <w:rsid w:val="5AF7FF8E"/>
    <w:rsid w:val="5AFE7FAD"/>
    <w:rsid w:val="5B0FBDE1"/>
    <w:rsid w:val="5B181B82"/>
    <w:rsid w:val="5B1D8670"/>
    <w:rsid w:val="5B1D9CF2"/>
    <w:rsid w:val="5B30F6F0"/>
    <w:rsid w:val="5B31FD70"/>
    <w:rsid w:val="5B368FB0"/>
    <w:rsid w:val="5B4235B9"/>
    <w:rsid w:val="5B4F9E6E"/>
    <w:rsid w:val="5B521DF4"/>
    <w:rsid w:val="5B5FA370"/>
    <w:rsid w:val="5B6675D9"/>
    <w:rsid w:val="5B6A5796"/>
    <w:rsid w:val="5B73B1C7"/>
    <w:rsid w:val="5B908705"/>
    <w:rsid w:val="5B9793A4"/>
    <w:rsid w:val="5B99094D"/>
    <w:rsid w:val="5BAD693B"/>
    <w:rsid w:val="5BAE5C09"/>
    <w:rsid w:val="5BAF6661"/>
    <w:rsid w:val="5BB528BB"/>
    <w:rsid w:val="5BBE1C86"/>
    <w:rsid w:val="5BC00056"/>
    <w:rsid w:val="5BC8495C"/>
    <w:rsid w:val="5BD4CB24"/>
    <w:rsid w:val="5BED56B5"/>
    <w:rsid w:val="5BEE6E03"/>
    <w:rsid w:val="5BF9B5AA"/>
    <w:rsid w:val="5BFC0ACD"/>
    <w:rsid w:val="5C184216"/>
    <w:rsid w:val="5C1D35F2"/>
    <w:rsid w:val="5C211A96"/>
    <w:rsid w:val="5C24B6D7"/>
    <w:rsid w:val="5C264F6D"/>
    <w:rsid w:val="5C4074D9"/>
    <w:rsid w:val="5C535459"/>
    <w:rsid w:val="5C53DCB6"/>
    <w:rsid w:val="5C5E445D"/>
    <w:rsid w:val="5C6D2E4A"/>
    <w:rsid w:val="5C6E012B"/>
    <w:rsid w:val="5C7F6B07"/>
    <w:rsid w:val="5C9498A1"/>
    <w:rsid w:val="5C9BAE2D"/>
    <w:rsid w:val="5C9C3D62"/>
    <w:rsid w:val="5C9D9C57"/>
    <w:rsid w:val="5CA2B2E5"/>
    <w:rsid w:val="5CB06DE1"/>
    <w:rsid w:val="5CBDA0E0"/>
    <w:rsid w:val="5CC08399"/>
    <w:rsid w:val="5CC20643"/>
    <w:rsid w:val="5CE09C15"/>
    <w:rsid w:val="5CE56133"/>
    <w:rsid w:val="5CEA60F4"/>
    <w:rsid w:val="5CF3262F"/>
    <w:rsid w:val="5CFA1268"/>
    <w:rsid w:val="5CFC9DD4"/>
    <w:rsid w:val="5D0E5A9D"/>
    <w:rsid w:val="5D184D41"/>
    <w:rsid w:val="5D20A732"/>
    <w:rsid w:val="5D2A9088"/>
    <w:rsid w:val="5D2CC087"/>
    <w:rsid w:val="5D2DA857"/>
    <w:rsid w:val="5D34BFB0"/>
    <w:rsid w:val="5D4B0AEF"/>
    <w:rsid w:val="5D550A74"/>
    <w:rsid w:val="5D6349ED"/>
    <w:rsid w:val="5D6AC2BF"/>
    <w:rsid w:val="5D736C11"/>
    <w:rsid w:val="5D77ECE2"/>
    <w:rsid w:val="5D84605F"/>
    <w:rsid w:val="5D90223B"/>
    <w:rsid w:val="5DA48B5A"/>
    <w:rsid w:val="5DA4BFCA"/>
    <w:rsid w:val="5DA8BBBF"/>
    <w:rsid w:val="5DAADF57"/>
    <w:rsid w:val="5DBE2701"/>
    <w:rsid w:val="5DC7AE3F"/>
    <w:rsid w:val="5DDDE86A"/>
    <w:rsid w:val="5DDEBB28"/>
    <w:rsid w:val="5DDF4151"/>
    <w:rsid w:val="5DE361DE"/>
    <w:rsid w:val="5DF639A0"/>
    <w:rsid w:val="5E14FD80"/>
    <w:rsid w:val="5E1B3C2C"/>
    <w:rsid w:val="5E1BCA56"/>
    <w:rsid w:val="5E22D790"/>
    <w:rsid w:val="5E3A2B5A"/>
    <w:rsid w:val="5E417947"/>
    <w:rsid w:val="5E4D1D35"/>
    <w:rsid w:val="5E5B3829"/>
    <w:rsid w:val="5E5E849C"/>
    <w:rsid w:val="5E6B8391"/>
    <w:rsid w:val="5E76898D"/>
    <w:rsid w:val="5E7BBE0B"/>
    <w:rsid w:val="5E8377B0"/>
    <w:rsid w:val="5E8FB618"/>
    <w:rsid w:val="5E90EDB3"/>
    <w:rsid w:val="5E92E926"/>
    <w:rsid w:val="5E930D25"/>
    <w:rsid w:val="5E9B610F"/>
    <w:rsid w:val="5E9D5F26"/>
    <w:rsid w:val="5EAB039D"/>
    <w:rsid w:val="5EAD6FE6"/>
    <w:rsid w:val="5EB3ED9A"/>
    <w:rsid w:val="5EB401E1"/>
    <w:rsid w:val="5EE63483"/>
    <w:rsid w:val="5EF28A8F"/>
    <w:rsid w:val="5EF4227B"/>
    <w:rsid w:val="5F01B868"/>
    <w:rsid w:val="5F068679"/>
    <w:rsid w:val="5F095E7E"/>
    <w:rsid w:val="5F1180FA"/>
    <w:rsid w:val="5F200D1A"/>
    <w:rsid w:val="5F24C967"/>
    <w:rsid w:val="5F2E7878"/>
    <w:rsid w:val="5F31BE36"/>
    <w:rsid w:val="5F3B86C4"/>
    <w:rsid w:val="5F4217FB"/>
    <w:rsid w:val="5F43C0E6"/>
    <w:rsid w:val="5F4C62C7"/>
    <w:rsid w:val="5F52CF0F"/>
    <w:rsid w:val="5F5845BC"/>
    <w:rsid w:val="5F5F9AAC"/>
    <w:rsid w:val="5F616A8E"/>
    <w:rsid w:val="5F67BC88"/>
    <w:rsid w:val="5F69B1BB"/>
    <w:rsid w:val="5F69EA12"/>
    <w:rsid w:val="5F6A42D7"/>
    <w:rsid w:val="5F89F626"/>
    <w:rsid w:val="5F8F66AB"/>
    <w:rsid w:val="5F96D3D1"/>
    <w:rsid w:val="5FA757CF"/>
    <w:rsid w:val="5FB9CF24"/>
    <w:rsid w:val="5FC1D318"/>
    <w:rsid w:val="5FC92ADC"/>
    <w:rsid w:val="5FC9F071"/>
    <w:rsid w:val="5FD67861"/>
    <w:rsid w:val="5FE2DA03"/>
    <w:rsid w:val="5FFE7C6E"/>
    <w:rsid w:val="5FFEE239"/>
    <w:rsid w:val="5FFEF64D"/>
    <w:rsid w:val="5FFF359C"/>
    <w:rsid w:val="6000977A"/>
    <w:rsid w:val="6005760C"/>
    <w:rsid w:val="601CC895"/>
    <w:rsid w:val="6020A04A"/>
    <w:rsid w:val="603363FB"/>
    <w:rsid w:val="603BBD16"/>
    <w:rsid w:val="605A45D1"/>
    <w:rsid w:val="605B2431"/>
    <w:rsid w:val="605FC59C"/>
    <w:rsid w:val="6066D8C3"/>
    <w:rsid w:val="60705A41"/>
    <w:rsid w:val="6079BC30"/>
    <w:rsid w:val="607AC1EB"/>
    <w:rsid w:val="608C9DEA"/>
    <w:rsid w:val="60908A0B"/>
    <w:rsid w:val="609F6C70"/>
    <w:rsid w:val="609FE1D4"/>
    <w:rsid w:val="60A3E317"/>
    <w:rsid w:val="60B53D32"/>
    <w:rsid w:val="60B98FBC"/>
    <w:rsid w:val="60C93AD8"/>
    <w:rsid w:val="60CB04A7"/>
    <w:rsid w:val="60D2C54F"/>
    <w:rsid w:val="610A434A"/>
    <w:rsid w:val="610D604B"/>
    <w:rsid w:val="610EFEAD"/>
    <w:rsid w:val="61159918"/>
    <w:rsid w:val="611600A7"/>
    <w:rsid w:val="611F680C"/>
    <w:rsid w:val="61370678"/>
    <w:rsid w:val="61384B6D"/>
    <w:rsid w:val="613D703A"/>
    <w:rsid w:val="613EF05D"/>
    <w:rsid w:val="61490026"/>
    <w:rsid w:val="61530A45"/>
    <w:rsid w:val="61551F5C"/>
    <w:rsid w:val="615C9C3C"/>
    <w:rsid w:val="617A0125"/>
    <w:rsid w:val="617D9B12"/>
    <w:rsid w:val="617F8BD1"/>
    <w:rsid w:val="6184FC41"/>
    <w:rsid w:val="6185133C"/>
    <w:rsid w:val="618523BF"/>
    <w:rsid w:val="6197C9C6"/>
    <w:rsid w:val="61AA4E82"/>
    <w:rsid w:val="61BBA027"/>
    <w:rsid w:val="61BFF781"/>
    <w:rsid w:val="61C615B8"/>
    <w:rsid w:val="61F8ED97"/>
    <w:rsid w:val="61FB5F9E"/>
    <w:rsid w:val="6205CF8F"/>
    <w:rsid w:val="620934E7"/>
    <w:rsid w:val="620A4F23"/>
    <w:rsid w:val="620DEB8F"/>
    <w:rsid w:val="62123BA5"/>
    <w:rsid w:val="621C36E2"/>
    <w:rsid w:val="622CC08D"/>
    <w:rsid w:val="622CFC37"/>
    <w:rsid w:val="6245CE31"/>
    <w:rsid w:val="624ABE05"/>
    <w:rsid w:val="625FAA2F"/>
    <w:rsid w:val="62601535"/>
    <w:rsid w:val="62612B1F"/>
    <w:rsid w:val="627B5B58"/>
    <w:rsid w:val="6285A521"/>
    <w:rsid w:val="628D2509"/>
    <w:rsid w:val="62974BDB"/>
    <w:rsid w:val="629ADAAC"/>
    <w:rsid w:val="62A9A622"/>
    <w:rsid w:val="62AC63F5"/>
    <w:rsid w:val="62B5C456"/>
    <w:rsid w:val="62C05D63"/>
    <w:rsid w:val="62C18B42"/>
    <w:rsid w:val="62E3A875"/>
    <w:rsid w:val="62ED3688"/>
    <w:rsid w:val="62F58D1C"/>
    <w:rsid w:val="63097BA1"/>
    <w:rsid w:val="631EA7CB"/>
    <w:rsid w:val="632F40D9"/>
    <w:rsid w:val="632F7E46"/>
    <w:rsid w:val="6330D670"/>
    <w:rsid w:val="6333398B"/>
    <w:rsid w:val="63364089"/>
    <w:rsid w:val="634D92ED"/>
    <w:rsid w:val="636B0EB3"/>
    <w:rsid w:val="636F6CAB"/>
    <w:rsid w:val="63772A27"/>
    <w:rsid w:val="63787B8C"/>
    <w:rsid w:val="637F4C79"/>
    <w:rsid w:val="63863EF9"/>
    <w:rsid w:val="638CC99B"/>
    <w:rsid w:val="63953EE3"/>
    <w:rsid w:val="6395D2D6"/>
    <w:rsid w:val="63976325"/>
    <w:rsid w:val="63A1B81B"/>
    <w:rsid w:val="63AD2AFB"/>
    <w:rsid w:val="63AEC0A5"/>
    <w:rsid w:val="63AF4434"/>
    <w:rsid w:val="63BF6FB9"/>
    <w:rsid w:val="63C3EE5E"/>
    <w:rsid w:val="63CE280C"/>
    <w:rsid w:val="63CEDA26"/>
    <w:rsid w:val="63DD1649"/>
    <w:rsid w:val="63E3E94C"/>
    <w:rsid w:val="63EC932F"/>
    <w:rsid w:val="63F26CB7"/>
    <w:rsid w:val="63F6EB20"/>
    <w:rsid w:val="63FAA563"/>
    <w:rsid w:val="63FF213F"/>
    <w:rsid w:val="640E58A4"/>
    <w:rsid w:val="64147EAC"/>
    <w:rsid w:val="6416EFA7"/>
    <w:rsid w:val="64196347"/>
    <w:rsid w:val="642056A4"/>
    <w:rsid w:val="6425E4A3"/>
    <w:rsid w:val="6431C0D4"/>
    <w:rsid w:val="6433C764"/>
    <w:rsid w:val="6448C9E0"/>
    <w:rsid w:val="6451DC81"/>
    <w:rsid w:val="6456E43E"/>
    <w:rsid w:val="646C42C9"/>
    <w:rsid w:val="6475178E"/>
    <w:rsid w:val="648B5D6F"/>
    <w:rsid w:val="6498A01B"/>
    <w:rsid w:val="649BF46A"/>
    <w:rsid w:val="649DE231"/>
    <w:rsid w:val="64A14DB9"/>
    <w:rsid w:val="64A24EA1"/>
    <w:rsid w:val="64AFFFD0"/>
    <w:rsid w:val="64C6FEAF"/>
    <w:rsid w:val="64D948F1"/>
    <w:rsid w:val="64DF22C0"/>
    <w:rsid w:val="64E3D10E"/>
    <w:rsid w:val="64E72E6B"/>
    <w:rsid w:val="64F5D6C5"/>
    <w:rsid w:val="6524A40A"/>
    <w:rsid w:val="6524C628"/>
    <w:rsid w:val="652652FF"/>
    <w:rsid w:val="652B70EE"/>
    <w:rsid w:val="65329EC1"/>
    <w:rsid w:val="6535A44A"/>
    <w:rsid w:val="653B50E6"/>
    <w:rsid w:val="654AF08C"/>
    <w:rsid w:val="654CCDA8"/>
    <w:rsid w:val="65518291"/>
    <w:rsid w:val="655397F3"/>
    <w:rsid w:val="6566ACB9"/>
    <w:rsid w:val="656A77E2"/>
    <w:rsid w:val="65759D05"/>
    <w:rsid w:val="6576637C"/>
    <w:rsid w:val="65895405"/>
    <w:rsid w:val="65898E76"/>
    <w:rsid w:val="6591026E"/>
    <w:rsid w:val="6591322B"/>
    <w:rsid w:val="6596A81E"/>
    <w:rsid w:val="659C5EDE"/>
    <w:rsid w:val="65A01C19"/>
    <w:rsid w:val="65BEBB36"/>
    <w:rsid w:val="65C0607B"/>
    <w:rsid w:val="65C72BF8"/>
    <w:rsid w:val="65D8E418"/>
    <w:rsid w:val="65E666E4"/>
    <w:rsid w:val="65E71F95"/>
    <w:rsid w:val="65EA69B4"/>
    <w:rsid w:val="65EEE7FD"/>
    <w:rsid w:val="6626A7C9"/>
    <w:rsid w:val="662D5836"/>
    <w:rsid w:val="66339F37"/>
    <w:rsid w:val="663EF55E"/>
    <w:rsid w:val="665A3478"/>
    <w:rsid w:val="665A6927"/>
    <w:rsid w:val="665FA75E"/>
    <w:rsid w:val="667141D7"/>
    <w:rsid w:val="6679E916"/>
    <w:rsid w:val="667B1146"/>
    <w:rsid w:val="667B7D75"/>
    <w:rsid w:val="6680EC04"/>
    <w:rsid w:val="66821872"/>
    <w:rsid w:val="66864546"/>
    <w:rsid w:val="668C28AE"/>
    <w:rsid w:val="6694A03B"/>
    <w:rsid w:val="669509DF"/>
    <w:rsid w:val="66971BAA"/>
    <w:rsid w:val="66A2197D"/>
    <w:rsid w:val="66AE6080"/>
    <w:rsid w:val="66B84B56"/>
    <w:rsid w:val="66BF91B2"/>
    <w:rsid w:val="66C3A02F"/>
    <w:rsid w:val="66CA046F"/>
    <w:rsid w:val="66CBA540"/>
    <w:rsid w:val="66E5B54A"/>
    <w:rsid w:val="66E7D057"/>
    <w:rsid w:val="66F3D805"/>
    <w:rsid w:val="66F5C881"/>
    <w:rsid w:val="66FF63BA"/>
    <w:rsid w:val="67046537"/>
    <w:rsid w:val="670D4907"/>
    <w:rsid w:val="6725BF7A"/>
    <w:rsid w:val="67276036"/>
    <w:rsid w:val="673B01FD"/>
    <w:rsid w:val="673C6301"/>
    <w:rsid w:val="673D841A"/>
    <w:rsid w:val="67435E97"/>
    <w:rsid w:val="674D379E"/>
    <w:rsid w:val="67526911"/>
    <w:rsid w:val="676B398D"/>
    <w:rsid w:val="678F5641"/>
    <w:rsid w:val="67907C68"/>
    <w:rsid w:val="67A34C5F"/>
    <w:rsid w:val="67A897D6"/>
    <w:rsid w:val="67AAB131"/>
    <w:rsid w:val="67AF4BEA"/>
    <w:rsid w:val="67AF7BB8"/>
    <w:rsid w:val="67B6D9AC"/>
    <w:rsid w:val="67B99B40"/>
    <w:rsid w:val="67BA60C6"/>
    <w:rsid w:val="67C37D60"/>
    <w:rsid w:val="67C5AEF7"/>
    <w:rsid w:val="67C80155"/>
    <w:rsid w:val="67D5A757"/>
    <w:rsid w:val="67D811AC"/>
    <w:rsid w:val="67D8A04F"/>
    <w:rsid w:val="67E81680"/>
    <w:rsid w:val="67F01B8B"/>
    <w:rsid w:val="67F37888"/>
    <w:rsid w:val="67FEF696"/>
    <w:rsid w:val="68068B63"/>
    <w:rsid w:val="680917D6"/>
    <w:rsid w:val="680DC80B"/>
    <w:rsid w:val="680F1ECA"/>
    <w:rsid w:val="68243A7D"/>
    <w:rsid w:val="686A7A93"/>
    <w:rsid w:val="6878E871"/>
    <w:rsid w:val="68A6D0BE"/>
    <w:rsid w:val="68A82712"/>
    <w:rsid w:val="68B3C8E4"/>
    <w:rsid w:val="68B8B54E"/>
    <w:rsid w:val="68BF2DD6"/>
    <w:rsid w:val="68C3CB9E"/>
    <w:rsid w:val="68C82F90"/>
    <w:rsid w:val="68D48874"/>
    <w:rsid w:val="68D927E1"/>
    <w:rsid w:val="68E1A018"/>
    <w:rsid w:val="68EE650B"/>
    <w:rsid w:val="68FD45C5"/>
    <w:rsid w:val="69007E42"/>
    <w:rsid w:val="6915CD25"/>
    <w:rsid w:val="691E726B"/>
    <w:rsid w:val="69291EFD"/>
    <w:rsid w:val="6931DBD2"/>
    <w:rsid w:val="693E447F"/>
    <w:rsid w:val="6941DD32"/>
    <w:rsid w:val="694C91F0"/>
    <w:rsid w:val="694E945E"/>
    <w:rsid w:val="695626F3"/>
    <w:rsid w:val="695B54F6"/>
    <w:rsid w:val="69839155"/>
    <w:rsid w:val="699A5600"/>
    <w:rsid w:val="69A4AF3F"/>
    <w:rsid w:val="69A88B82"/>
    <w:rsid w:val="69B0FC21"/>
    <w:rsid w:val="69B5323A"/>
    <w:rsid w:val="69B76C4E"/>
    <w:rsid w:val="69BEF3AE"/>
    <w:rsid w:val="69C91D84"/>
    <w:rsid w:val="69D9D593"/>
    <w:rsid w:val="69D9DEC3"/>
    <w:rsid w:val="69DF6E37"/>
    <w:rsid w:val="69F25DA1"/>
    <w:rsid w:val="69F54DCA"/>
    <w:rsid w:val="69F6E06B"/>
    <w:rsid w:val="69F72168"/>
    <w:rsid w:val="69F73E65"/>
    <w:rsid w:val="69FA34BB"/>
    <w:rsid w:val="69FD8CD0"/>
    <w:rsid w:val="6A0425EF"/>
    <w:rsid w:val="6A056EEC"/>
    <w:rsid w:val="6A05E1BC"/>
    <w:rsid w:val="6A23BF28"/>
    <w:rsid w:val="6A2C673C"/>
    <w:rsid w:val="6A4C06C3"/>
    <w:rsid w:val="6A5D55E2"/>
    <w:rsid w:val="6A6946CD"/>
    <w:rsid w:val="6A78A7B8"/>
    <w:rsid w:val="6A7B2664"/>
    <w:rsid w:val="6A7E90FB"/>
    <w:rsid w:val="6A7EE294"/>
    <w:rsid w:val="6A88FCA6"/>
    <w:rsid w:val="6A909810"/>
    <w:rsid w:val="6A9146C4"/>
    <w:rsid w:val="6AA0310B"/>
    <w:rsid w:val="6AA27954"/>
    <w:rsid w:val="6AAC8B37"/>
    <w:rsid w:val="6AB29DE0"/>
    <w:rsid w:val="6ABCBB87"/>
    <w:rsid w:val="6ABE3928"/>
    <w:rsid w:val="6AC3ADE5"/>
    <w:rsid w:val="6AD766C9"/>
    <w:rsid w:val="6AE58FA7"/>
    <w:rsid w:val="6AE87E42"/>
    <w:rsid w:val="6AE96B3A"/>
    <w:rsid w:val="6AE9B350"/>
    <w:rsid w:val="6AE9E111"/>
    <w:rsid w:val="6AEA8F82"/>
    <w:rsid w:val="6AF680DE"/>
    <w:rsid w:val="6B0946B1"/>
    <w:rsid w:val="6B148705"/>
    <w:rsid w:val="6B1CC397"/>
    <w:rsid w:val="6B651EF2"/>
    <w:rsid w:val="6B697F2B"/>
    <w:rsid w:val="6B6F86C7"/>
    <w:rsid w:val="6B77AEEA"/>
    <w:rsid w:val="6B82B672"/>
    <w:rsid w:val="6B94B97C"/>
    <w:rsid w:val="6B991D23"/>
    <w:rsid w:val="6B9A6505"/>
    <w:rsid w:val="6B9B2A75"/>
    <w:rsid w:val="6BAB9750"/>
    <w:rsid w:val="6BAC233D"/>
    <w:rsid w:val="6BAC51D0"/>
    <w:rsid w:val="6BAEB3B0"/>
    <w:rsid w:val="6BC20413"/>
    <w:rsid w:val="6BC35633"/>
    <w:rsid w:val="6BC9C45F"/>
    <w:rsid w:val="6BCB0049"/>
    <w:rsid w:val="6BD048B6"/>
    <w:rsid w:val="6BE48A88"/>
    <w:rsid w:val="6BF6FE5E"/>
    <w:rsid w:val="6BF9B766"/>
    <w:rsid w:val="6C005CA4"/>
    <w:rsid w:val="6C082FCA"/>
    <w:rsid w:val="6C0BB354"/>
    <w:rsid w:val="6C0BFF6B"/>
    <w:rsid w:val="6C194F44"/>
    <w:rsid w:val="6C26C6D0"/>
    <w:rsid w:val="6C2EC159"/>
    <w:rsid w:val="6C334495"/>
    <w:rsid w:val="6C376EF2"/>
    <w:rsid w:val="6C3B078F"/>
    <w:rsid w:val="6C40526B"/>
    <w:rsid w:val="6C46F48D"/>
    <w:rsid w:val="6C49A343"/>
    <w:rsid w:val="6C547C21"/>
    <w:rsid w:val="6C54B90E"/>
    <w:rsid w:val="6C5528F5"/>
    <w:rsid w:val="6C5B39AE"/>
    <w:rsid w:val="6C5F270C"/>
    <w:rsid w:val="6C6C2D0E"/>
    <w:rsid w:val="6C74F84A"/>
    <w:rsid w:val="6C7508E1"/>
    <w:rsid w:val="6C78AE11"/>
    <w:rsid w:val="6C83EF2A"/>
    <w:rsid w:val="6C89C6E2"/>
    <w:rsid w:val="6C8C9C44"/>
    <w:rsid w:val="6C92D0FD"/>
    <w:rsid w:val="6CA48C21"/>
    <w:rsid w:val="6CA55E58"/>
    <w:rsid w:val="6CA62949"/>
    <w:rsid w:val="6CB23CF7"/>
    <w:rsid w:val="6CB2B5D4"/>
    <w:rsid w:val="6CB62E35"/>
    <w:rsid w:val="6CB6D975"/>
    <w:rsid w:val="6CC74B9E"/>
    <w:rsid w:val="6CE71640"/>
    <w:rsid w:val="6CE75FCE"/>
    <w:rsid w:val="6CE9D374"/>
    <w:rsid w:val="6CEE7E43"/>
    <w:rsid w:val="6CFE8920"/>
    <w:rsid w:val="6D077A5F"/>
    <w:rsid w:val="6D1BB0EA"/>
    <w:rsid w:val="6D1CC936"/>
    <w:rsid w:val="6D2A670B"/>
    <w:rsid w:val="6D2B651C"/>
    <w:rsid w:val="6D32D670"/>
    <w:rsid w:val="6D337DC6"/>
    <w:rsid w:val="6D4028A3"/>
    <w:rsid w:val="6D4300F6"/>
    <w:rsid w:val="6D5CD1C2"/>
    <w:rsid w:val="6D5E1490"/>
    <w:rsid w:val="6D63649C"/>
    <w:rsid w:val="6D6570DC"/>
    <w:rsid w:val="6D66326F"/>
    <w:rsid w:val="6D66E48D"/>
    <w:rsid w:val="6D6E57B4"/>
    <w:rsid w:val="6D7A12BE"/>
    <w:rsid w:val="6D8E26FA"/>
    <w:rsid w:val="6D98D149"/>
    <w:rsid w:val="6D9BAFE4"/>
    <w:rsid w:val="6D9FFD6D"/>
    <w:rsid w:val="6DBE140B"/>
    <w:rsid w:val="6DC8A49A"/>
    <w:rsid w:val="6DCDEBA4"/>
    <w:rsid w:val="6DD6EF93"/>
    <w:rsid w:val="6DF3F0EF"/>
    <w:rsid w:val="6DF595B9"/>
    <w:rsid w:val="6DF9D43E"/>
    <w:rsid w:val="6DFAA161"/>
    <w:rsid w:val="6E035C0E"/>
    <w:rsid w:val="6E0E0A02"/>
    <w:rsid w:val="6E0E6BD9"/>
    <w:rsid w:val="6E2B2D32"/>
    <w:rsid w:val="6E2CA579"/>
    <w:rsid w:val="6E322920"/>
    <w:rsid w:val="6E3570C7"/>
    <w:rsid w:val="6E4A231C"/>
    <w:rsid w:val="6E533E32"/>
    <w:rsid w:val="6E6A0C14"/>
    <w:rsid w:val="6E78C338"/>
    <w:rsid w:val="6E96112D"/>
    <w:rsid w:val="6EA15589"/>
    <w:rsid w:val="6EA35D06"/>
    <w:rsid w:val="6EA8BE5E"/>
    <w:rsid w:val="6EB2BE78"/>
    <w:rsid w:val="6ECBFCC7"/>
    <w:rsid w:val="6EEFE259"/>
    <w:rsid w:val="6EF01665"/>
    <w:rsid w:val="6EF08D0C"/>
    <w:rsid w:val="6F0C7E75"/>
    <w:rsid w:val="6F111736"/>
    <w:rsid w:val="6F1D0AC1"/>
    <w:rsid w:val="6F1D8779"/>
    <w:rsid w:val="6F27AA5F"/>
    <w:rsid w:val="6F2B42EC"/>
    <w:rsid w:val="6F30516F"/>
    <w:rsid w:val="6F378455"/>
    <w:rsid w:val="6F396936"/>
    <w:rsid w:val="6F3AAB55"/>
    <w:rsid w:val="6F40B1B1"/>
    <w:rsid w:val="6F4636BD"/>
    <w:rsid w:val="6F5AE8CB"/>
    <w:rsid w:val="6F5E570A"/>
    <w:rsid w:val="6F5FA7DC"/>
    <w:rsid w:val="6F6323CD"/>
    <w:rsid w:val="6F6CF7C0"/>
    <w:rsid w:val="6F7072E5"/>
    <w:rsid w:val="6F7801B1"/>
    <w:rsid w:val="6F8E1BED"/>
    <w:rsid w:val="6F9B68D6"/>
    <w:rsid w:val="6FA8AFF5"/>
    <w:rsid w:val="6FAA2091"/>
    <w:rsid w:val="6FAF4BF3"/>
    <w:rsid w:val="6FB828DD"/>
    <w:rsid w:val="6FBCF29B"/>
    <w:rsid w:val="6FDC34EA"/>
    <w:rsid w:val="6FFB131C"/>
    <w:rsid w:val="700DA186"/>
    <w:rsid w:val="70156E94"/>
    <w:rsid w:val="701704B5"/>
    <w:rsid w:val="7036C437"/>
    <w:rsid w:val="703D63DA"/>
    <w:rsid w:val="704E1BAF"/>
    <w:rsid w:val="70558AF5"/>
    <w:rsid w:val="706106F6"/>
    <w:rsid w:val="70622ACC"/>
    <w:rsid w:val="7066E236"/>
    <w:rsid w:val="706E9E59"/>
    <w:rsid w:val="706F7D23"/>
    <w:rsid w:val="70718E1F"/>
    <w:rsid w:val="707990D2"/>
    <w:rsid w:val="707F55FB"/>
    <w:rsid w:val="7083157B"/>
    <w:rsid w:val="7086EE2C"/>
    <w:rsid w:val="7094E623"/>
    <w:rsid w:val="709A3CEE"/>
    <w:rsid w:val="70B2937D"/>
    <w:rsid w:val="70C13E0D"/>
    <w:rsid w:val="70C28C7A"/>
    <w:rsid w:val="70C574EA"/>
    <w:rsid w:val="70E1C5B5"/>
    <w:rsid w:val="70E57620"/>
    <w:rsid w:val="70ED829A"/>
    <w:rsid w:val="70F14333"/>
    <w:rsid w:val="70F210A4"/>
    <w:rsid w:val="70FC2F89"/>
    <w:rsid w:val="7103E500"/>
    <w:rsid w:val="7104C8D8"/>
    <w:rsid w:val="711B5C65"/>
    <w:rsid w:val="7120BF17"/>
    <w:rsid w:val="7122D3EE"/>
    <w:rsid w:val="7124CF93"/>
    <w:rsid w:val="713AABBE"/>
    <w:rsid w:val="714D72FD"/>
    <w:rsid w:val="714EC452"/>
    <w:rsid w:val="7150B83A"/>
    <w:rsid w:val="71552C94"/>
    <w:rsid w:val="7158478D"/>
    <w:rsid w:val="715C91B3"/>
    <w:rsid w:val="715DFE94"/>
    <w:rsid w:val="716525F8"/>
    <w:rsid w:val="71665AE2"/>
    <w:rsid w:val="7175922B"/>
    <w:rsid w:val="7177379C"/>
    <w:rsid w:val="717B8F27"/>
    <w:rsid w:val="717D0F7E"/>
    <w:rsid w:val="717E5E14"/>
    <w:rsid w:val="717F9F60"/>
    <w:rsid w:val="718330A1"/>
    <w:rsid w:val="7187C08A"/>
    <w:rsid w:val="718A0F96"/>
    <w:rsid w:val="71AA37AB"/>
    <w:rsid w:val="71B39BFC"/>
    <w:rsid w:val="71D88FE3"/>
    <w:rsid w:val="71E3E24D"/>
    <w:rsid w:val="71F35C27"/>
    <w:rsid w:val="71F62F51"/>
    <w:rsid w:val="71FD8F19"/>
    <w:rsid w:val="720A57AD"/>
    <w:rsid w:val="721262A8"/>
    <w:rsid w:val="72137205"/>
    <w:rsid w:val="72175E72"/>
    <w:rsid w:val="721D53E7"/>
    <w:rsid w:val="72205CA0"/>
    <w:rsid w:val="722C673F"/>
    <w:rsid w:val="722F9946"/>
    <w:rsid w:val="7238DE02"/>
    <w:rsid w:val="724F397F"/>
    <w:rsid w:val="724F454D"/>
    <w:rsid w:val="72515113"/>
    <w:rsid w:val="725F7695"/>
    <w:rsid w:val="7260BFAE"/>
    <w:rsid w:val="726C0F6E"/>
    <w:rsid w:val="726FA6E2"/>
    <w:rsid w:val="7277AFC0"/>
    <w:rsid w:val="7285BDAE"/>
    <w:rsid w:val="7291164F"/>
    <w:rsid w:val="729131C0"/>
    <w:rsid w:val="729D30A5"/>
    <w:rsid w:val="72A445CA"/>
    <w:rsid w:val="72A5643D"/>
    <w:rsid w:val="72A939B6"/>
    <w:rsid w:val="72B83D8C"/>
    <w:rsid w:val="72BB127E"/>
    <w:rsid w:val="72C1DA6D"/>
    <w:rsid w:val="72D25013"/>
    <w:rsid w:val="72EF70DB"/>
    <w:rsid w:val="72EF9FA4"/>
    <w:rsid w:val="72F2E7F1"/>
    <w:rsid w:val="72FB5454"/>
    <w:rsid w:val="7301453E"/>
    <w:rsid w:val="73026D2B"/>
    <w:rsid w:val="7302AC6B"/>
    <w:rsid w:val="73092EBD"/>
    <w:rsid w:val="730F6AA2"/>
    <w:rsid w:val="73127FF7"/>
    <w:rsid w:val="731892BD"/>
    <w:rsid w:val="7329B4DE"/>
    <w:rsid w:val="735278C1"/>
    <w:rsid w:val="73583D5C"/>
    <w:rsid w:val="735C8955"/>
    <w:rsid w:val="73707B34"/>
    <w:rsid w:val="738620A7"/>
    <w:rsid w:val="738E3530"/>
    <w:rsid w:val="73902C6E"/>
    <w:rsid w:val="7390AA85"/>
    <w:rsid w:val="7396B3F8"/>
    <w:rsid w:val="739EE730"/>
    <w:rsid w:val="73B1B7DA"/>
    <w:rsid w:val="73B46EAB"/>
    <w:rsid w:val="73BB1895"/>
    <w:rsid w:val="73D79B46"/>
    <w:rsid w:val="73F134C0"/>
    <w:rsid w:val="73F6F254"/>
    <w:rsid w:val="73FD7BA9"/>
    <w:rsid w:val="74051748"/>
    <w:rsid w:val="74058F31"/>
    <w:rsid w:val="741AB84D"/>
    <w:rsid w:val="74213B79"/>
    <w:rsid w:val="7421DFB6"/>
    <w:rsid w:val="7436ACA4"/>
    <w:rsid w:val="7436F69F"/>
    <w:rsid w:val="7442B5E2"/>
    <w:rsid w:val="74459A36"/>
    <w:rsid w:val="74624774"/>
    <w:rsid w:val="746A3ACE"/>
    <w:rsid w:val="746A5B2F"/>
    <w:rsid w:val="7470732A"/>
    <w:rsid w:val="74746F55"/>
    <w:rsid w:val="74874A1C"/>
    <w:rsid w:val="74A6373E"/>
    <w:rsid w:val="74A6A929"/>
    <w:rsid w:val="74B103C9"/>
    <w:rsid w:val="74B8EDFC"/>
    <w:rsid w:val="74DC0EA3"/>
    <w:rsid w:val="74FB971A"/>
    <w:rsid w:val="7505CDB4"/>
    <w:rsid w:val="75136F64"/>
    <w:rsid w:val="7519282E"/>
    <w:rsid w:val="7522B020"/>
    <w:rsid w:val="752C84E7"/>
    <w:rsid w:val="7531A839"/>
    <w:rsid w:val="7532401D"/>
    <w:rsid w:val="753BDE82"/>
    <w:rsid w:val="753F3E31"/>
    <w:rsid w:val="753FDC32"/>
    <w:rsid w:val="754751E6"/>
    <w:rsid w:val="7547B254"/>
    <w:rsid w:val="75498C3E"/>
    <w:rsid w:val="75580688"/>
    <w:rsid w:val="7558DFEA"/>
    <w:rsid w:val="7570DD69"/>
    <w:rsid w:val="757D8DDD"/>
    <w:rsid w:val="7582FF8B"/>
    <w:rsid w:val="758BE2B3"/>
    <w:rsid w:val="75911793"/>
    <w:rsid w:val="75921013"/>
    <w:rsid w:val="75A1A98E"/>
    <w:rsid w:val="75A1D3E6"/>
    <w:rsid w:val="75A96E6C"/>
    <w:rsid w:val="75A9BBEA"/>
    <w:rsid w:val="75CC5C43"/>
    <w:rsid w:val="75D84FE5"/>
    <w:rsid w:val="75E1A8C5"/>
    <w:rsid w:val="75EEC125"/>
    <w:rsid w:val="75F7BA84"/>
    <w:rsid w:val="760F8627"/>
    <w:rsid w:val="76221E2B"/>
    <w:rsid w:val="7626D989"/>
    <w:rsid w:val="763319D8"/>
    <w:rsid w:val="7645A625"/>
    <w:rsid w:val="76464AE2"/>
    <w:rsid w:val="7649AF88"/>
    <w:rsid w:val="764FABBC"/>
    <w:rsid w:val="76502CEA"/>
    <w:rsid w:val="7663A31F"/>
    <w:rsid w:val="76745A85"/>
    <w:rsid w:val="7677D0D0"/>
    <w:rsid w:val="7681E44C"/>
    <w:rsid w:val="768575E6"/>
    <w:rsid w:val="76892926"/>
    <w:rsid w:val="768A1EA3"/>
    <w:rsid w:val="76971DCB"/>
    <w:rsid w:val="76A46C79"/>
    <w:rsid w:val="76AE54D3"/>
    <w:rsid w:val="76B04909"/>
    <w:rsid w:val="76B7545C"/>
    <w:rsid w:val="76BED361"/>
    <w:rsid w:val="76D0CFF7"/>
    <w:rsid w:val="76DE4643"/>
    <w:rsid w:val="76E8C60C"/>
    <w:rsid w:val="76E95591"/>
    <w:rsid w:val="76E9644F"/>
    <w:rsid w:val="76EB89CE"/>
    <w:rsid w:val="76EF587A"/>
    <w:rsid w:val="76F82D74"/>
    <w:rsid w:val="76F94777"/>
    <w:rsid w:val="76FB7874"/>
    <w:rsid w:val="76FCF3EC"/>
    <w:rsid w:val="7706E391"/>
    <w:rsid w:val="770D2C36"/>
    <w:rsid w:val="771E6890"/>
    <w:rsid w:val="772213BF"/>
    <w:rsid w:val="772B5AE7"/>
    <w:rsid w:val="7743060F"/>
    <w:rsid w:val="77475B8D"/>
    <w:rsid w:val="7750AEEE"/>
    <w:rsid w:val="775367F8"/>
    <w:rsid w:val="7753729A"/>
    <w:rsid w:val="775AD09C"/>
    <w:rsid w:val="7766DB52"/>
    <w:rsid w:val="776F1193"/>
    <w:rsid w:val="7781DF93"/>
    <w:rsid w:val="778BF9FD"/>
    <w:rsid w:val="77A23CE2"/>
    <w:rsid w:val="77AA5424"/>
    <w:rsid w:val="77ADC007"/>
    <w:rsid w:val="77BB66A0"/>
    <w:rsid w:val="77C8B906"/>
    <w:rsid w:val="77CADFCB"/>
    <w:rsid w:val="77CB8D4A"/>
    <w:rsid w:val="77D3AAA7"/>
    <w:rsid w:val="77D7E95A"/>
    <w:rsid w:val="77E91D1F"/>
    <w:rsid w:val="77EA5B49"/>
    <w:rsid w:val="77F7F205"/>
    <w:rsid w:val="77F817E9"/>
    <w:rsid w:val="77F9BA67"/>
    <w:rsid w:val="77FF2DA6"/>
    <w:rsid w:val="7800D4F5"/>
    <w:rsid w:val="780A054E"/>
    <w:rsid w:val="78167699"/>
    <w:rsid w:val="782BB004"/>
    <w:rsid w:val="782FB61F"/>
    <w:rsid w:val="78346A2B"/>
    <w:rsid w:val="783DA174"/>
    <w:rsid w:val="784079CE"/>
    <w:rsid w:val="785BCF32"/>
    <w:rsid w:val="785FE95B"/>
    <w:rsid w:val="7861AE16"/>
    <w:rsid w:val="786EFB8D"/>
    <w:rsid w:val="787CF6D6"/>
    <w:rsid w:val="7894EAC4"/>
    <w:rsid w:val="789E86CD"/>
    <w:rsid w:val="78A552CA"/>
    <w:rsid w:val="78B3509D"/>
    <w:rsid w:val="78B3A18F"/>
    <w:rsid w:val="78BF70A7"/>
    <w:rsid w:val="78C916B8"/>
    <w:rsid w:val="78CBFEFA"/>
    <w:rsid w:val="78D0BB8C"/>
    <w:rsid w:val="78D669A8"/>
    <w:rsid w:val="78D7A61A"/>
    <w:rsid w:val="78F014ED"/>
    <w:rsid w:val="78F047F0"/>
    <w:rsid w:val="79074B39"/>
    <w:rsid w:val="79081B19"/>
    <w:rsid w:val="790CEBA9"/>
    <w:rsid w:val="791A2E3C"/>
    <w:rsid w:val="791EDB01"/>
    <w:rsid w:val="7926D238"/>
    <w:rsid w:val="7927AA93"/>
    <w:rsid w:val="792BE10D"/>
    <w:rsid w:val="792D0A8C"/>
    <w:rsid w:val="79320DB2"/>
    <w:rsid w:val="793582CB"/>
    <w:rsid w:val="793B46E7"/>
    <w:rsid w:val="79494D5C"/>
    <w:rsid w:val="7956371C"/>
    <w:rsid w:val="7956BE38"/>
    <w:rsid w:val="7957AC0A"/>
    <w:rsid w:val="796CB32D"/>
    <w:rsid w:val="79745EBA"/>
    <w:rsid w:val="79773ACB"/>
    <w:rsid w:val="7977DB92"/>
    <w:rsid w:val="79785937"/>
    <w:rsid w:val="797B1C0D"/>
    <w:rsid w:val="79843145"/>
    <w:rsid w:val="799984E7"/>
    <w:rsid w:val="799EC55F"/>
    <w:rsid w:val="79BC306B"/>
    <w:rsid w:val="79C0E47B"/>
    <w:rsid w:val="79CA39F0"/>
    <w:rsid w:val="79CC7DF0"/>
    <w:rsid w:val="79CDA4FC"/>
    <w:rsid w:val="79E242BE"/>
    <w:rsid w:val="79E74F12"/>
    <w:rsid w:val="79E80642"/>
    <w:rsid w:val="79F64652"/>
    <w:rsid w:val="79F903E8"/>
    <w:rsid w:val="7A1E5C32"/>
    <w:rsid w:val="7A2740DD"/>
    <w:rsid w:val="7A4850CD"/>
    <w:rsid w:val="7A4A18D2"/>
    <w:rsid w:val="7A5D1545"/>
    <w:rsid w:val="7A67FFBE"/>
    <w:rsid w:val="7A6C4E7F"/>
    <w:rsid w:val="7A725514"/>
    <w:rsid w:val="7A86CA0E"/>
    <w:rsid w:val="7A89F9AA"/>
    <w:rsid w:val="7A92ECD5"/>
    <w:rsid w:val="7A937BE6"/>
    <w:rsid w:val="7A97CF4D"/>
    <w:rsid w:val="7AA3DA87"/>
    <w:rsid w:val="7AA61142"/>
    <w:rsid w:val="7AB43C6C"/>
    <w:rsid w:val="7ABBCBB9"/>
    <w:rsid w:val="7AC15E14"/>
    <w:rsid w:val="7AC6EC71"/>
    <w:rsid w:val="7AC8008F"/>
    <w:rsid w:val="7AD2C736"/>
    <w:rsid w:val="7AD3CCBC"/>
    <w:rsid w:val="7AD7AB73"/>
    <w:rsid w:val="7B036D52"/>
    <w:rsid w:val="7B266657"/>
    <w:rsid w:val="7B27F556"/>
    <w:rsid w:val="7B28600F"/>
    <w:rsid w:val="7B2B4539"/>
    <w:rsid w:val="7B2FF7F6"/>
    <w:rsid w:val="7B30ECAE"/>
    <w:rsid w:val="7B3689A5"/>
    <w:rsid w:val="7B36974F"/>
    <w:rsid w:val="7B3BBF87"/>
    <w:rsid w:val="7B3E0ACA"/>
    <w:rsid w:val="7B3FA972"/>
    <w:rsid w:val="7B4758BF"/>
    <w:rsid w:val="7B5F98AC"/>
    <w:rsid w:val="7B60D994"/>
    <w:rsid w:val="7B647B04"/>
    <w:rsid w:val="7B71EFFD"/>
    <w:rsid w:val="7B81E783"/>
    <w:rsid w:val="7B84EB48"/>
    <w:rsid w:val="7B87D2C6"/>
    <w:rsid w:val="7B8B4346"/>
    <w:rsid w:val="7B8F731C"/>
    <w:rsid w:val="7B9613A6"/>
    <w:rsid w:val="7BB44AE4"/>
    <w:rsid w:val="7BD27CCC"/>
    <w:rsid w:val="7BDBF077"/>
    <w:rsid w:val="7BE33701"/>
    <w:rsid w:val="7BE5C245"/>
    <w:rsid w:val="7BF4E765"/>
    <w:rsid w:val="7BF8889D"/>
    <w:rsid w:val="7BF8F943"/>
    <w:rsid w:val="7BFC5E2C"/>
    <w:rsid w:val="7C10F264"/>
    <w:rsid w:val="7C15CDAC"/>
    <w:rsid w:val="7C1A98BA"/>
    <w:rsid w:val="7C22CB56"/>
    <w:rsid w:val="7C26DC06"/>
    <w:rsid w:val="7C26E2E0"/>
    <w:rsid w:val="7C341B1F"/>
    <w:rsid w:val="7C3AAEBA"/>
    <w:rsid w:val="7C4A5523"/>
    <w:rsid w:val="7C4C830D"/>
    <w:rsid w:val="7C51ABF9"/>
    <w:rsid w:val="7C74F8C9"/>
    <w:rsid w:val="7C8175F2"/>
    <w:rsid w:val="7C817A31"/>
    <w:rsid w:val="7C848A75"/>
    <w:rsid w:val="7C90EDC1"/>
    <w:rsid w:val="7CBD9E32"/>
    <w:rsid w:val="7CC30881"/>
    <w:rsid w:val="7CC57E72"/>
    <w:rsid w:val="7CC6FCDE"/>
    <w:rsid w:val="7CCBAE08"/>
    <w:rsid w:val="7CCC5296"/>
    <w:rsid w:val="7CD59248"/>
    <w:rsid w:val="7CDECAFD"/>
    <w:rsid w:val="7D057821"/>
    <w:rsid w:val="7D06E7CC"/>
    <w:rsid w:val="7D0F9ED3"/>
    <w:rsid w:val="7D23710E"/>
    <w:rsid w:val="7D543E19"/>
    <w:rsid w:val="7D54B979"/>
    <w:rsid w:val="7D5A90F7"/>
    <w:rsid w:val="7D64F669"/>
    <w:rsid w:val="7D686C28"/>
    <w:rsid w:val="7D6A66E6"/>
    <w:rsid w:val="7D707D27"/>
    <w:rsid w:val="7D72EC9F"/>
    <w:rsid w:val="7D7EBCB6"/>
    <w:rsid w:val="7D922E54"/>
    <w:rsid w:val="7D9EF7B1"/>
    <w:rsid w:val="7DA7DC74"/>
    <w:rsid w:val="7DB03114"/>
    <w:rsid w:val="7DB345D4"/>
    <w:rsid w:val="7DB5F617"/>
    <w:rsid w:val="7DC4C752"/>
    <w:rsid w:val="7DC9B24D"/>
    <w:rsid w:val="7DCAE632"/>
    <w:rsid w:val="7DCF08EA"/>
    <w:rsid w:val="7DDE6C9B"/>
    <w:rsid w:val="7DE4ED27"/>
    <w:rsid w:val="7DF40097"/>
    <w:rsid w:val="7DFF8694"/>
    <w:rsid w:val="7E0ACCAE"/>
    <w:rsid w:val="7E192B89"/>
    <w:rsid w:val="7E198C4C"/>
    <w:rsid w:val="7E236B3F"/>
    <w:rsid w:val="7E34117B"/>
    <w:rsid w:val="7E423B28"/>
    <w:rsid w:val="7E43D6B3"/>
    <w:rsid w:val="7E593728"/>
    <w:rsid w:val="7E5BC005"/>
    <w:rsid w:val="7E6B082C"/>
    <w:rsid w:val="7E7580AC"/>
    <w:rsid w:val="7E7A59E8"/>
    <w:rsid w:val="7E884AAD"/>
    <w:rsid w:val="7E943229"/>
    <w:rsid w:val="7E9C2E4F"/>
    <w:rsid w:val="7EA6F3C3"/>
    <w:rsid w:val="7EA75473"/>
    <w:rsid w:val="7EC85ADE"/>
    <w:rsid w:val="7ECA64EB"/>
    <w:rsid w:val="7ECB4465"/>
    <w:rsid w:val="7ED722FE"/>
    <w:rsid w:val="7ED87CBE"/>
    <w:rsid w:val="7EE54930"/>
    <w:rsid w:val="7EFC5AB8"/>
    <w:rsid w:val="7F01E504"/>
    <w:rsid w:val="7F181E14"/>
    <w:rsid w:val="7F209029"/>
    <w:rsid w:val="7F2302CB"/>
    <w:rsid w:val="7F2422ED"/>
    <w:rsid w:val="7F3080F0"/>
    <w:rsid w:val="7F31E5F2"/>
    <w:rsid w:val="7F358A97"/>
    <w:rsid w:val="7F36E0DB"/>
    <w:rsid w:val="7F4B096C"/>
    <w:rsid w:val="7F503028"/>
    <w:rsid w:val="7F51103A"/>
    <w:rsid w:val="7F641B36"/>
    <w:rsid w:val="7F681D57"/>
    <w:rsid w:val="7F6D5810"/>
    <w:rsid w:val="7F7EBC06"/>
    <w:rsid w:val="7F88DEF1"/>
    <w:rsid w:val="7F8A8461"/>
    <w:rsid w:val="7F8ACFDB"/>
    <w:rsid w:val="7F8E39DF"/>
    <w:rsid w:val="7F8F3AF6"/>
    <w:rsid w:val="7F92BF5C"/>
    <w:rsid w:val="7FA24A28"/>
    <w:rsid w:val="7FA37A5B"/>
    <w:rsid w:val="7FC738E4"/>
    <w:rsid w:val="7FC84EE6"/>
    <w:rsid w:val="7FD2A125"/>
    <w:rsid w:val="7FD7B5DC"/>
    <w:rsid w:val="7FE144B8"/>
    <w:rsid w:val="7FE2E8B7"/>
    <w:rsid w:val="7FF0E4CB"/>
    <w:rsid w:val="7FF0FA69"/>
    <w:rsid w:val="7FF108E0"/>
    <w:rsid w:val="7FF4AF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B6F17"/>
  <w15:chartTrackingRefBased/>
  <w15:docId w15:val="{95CA1DB5-E59F-41D8-8C40-0B6CC86F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C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2C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2C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2C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2C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2C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2C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2C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2C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C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2C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2C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2C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2C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2C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2C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2C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2C67"/>
    <w:rPr>
      <w:rFonts w:eastAsiaTheme="majorEastAsia" w:cstheme="majorBidi"/>
      <w:color w:val="272727" w:themeColor="text1" w:themeTint="D8"/>
    </w:rPr>
  </w:style>
  <w:style w:type="paragraph" w:styleId="Title">
    <w:name w:val="Title"/>
    <w:basedOn w:val="Normal"/>
    <w:next w:val="Normal"/>
    <w:link w:val="TitleChar"/>
    <w:uiPriority w:val="10"/>
    <w:qFormat/>
    <w:rsid w:val="000B2C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C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C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C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C67"/>
    <w:pPr>
      <w:spacing w:before="160"/>
      <w:jc w:val="center"/>
    </w:pPr>
    <w:rPr>
      <w:i/>
      <w:iCs/>
      <w:color w:val="404040" w:themeColor="text1" w:themeTint="BF"/>
    </w:rPr>
  </w:style>
  <w:style w:type="character" w:customStyle="1" w:styleId="QuoteChar">
    <w:name w:val="Quote Char"/>
    <w:basedOn w:val="DefaultParagraphFont"/>
    <w:link w:val="Quote"/>
    <w:uiPriority w:val="29"/>
    <w:rsid w:val="000B2C67"/>
    <w:rPr>
      <w:i/>
      <w:iCs/>
      <w:color w:val="404040" w:themeColor="text1" w:themeTint="BF"/>
    </w:rPr>
  </w:style>
  <w:style w:type="paragraph" w:styleId="ListParagraph">
    <w:name w:val="List Paragraph"/>
    <w:basedOn w:val="Normal"/>
    <w:uiPriority w:val="34"/>
    <w:qFormat/>
    <w:rsid w:val="000B2C67"/>
    <w:pPr>
      <w:ind w:left="720"/>
      <w:contextualSpacing/>
    </w:pPr>
  </w:style>
  <w:style w:type="character" w:styleId="IntenseEmphasis">
    <w:name w:val="Intense Emphasis"/>
    <w:basedOn w:val="DefaultParagraphFont"/>
    <w:uiPriority w:val="21"/>
    <w:qFormat/>
    <w:rsid w:val="000B2C67"/>
    <w:rPr>
      <w:i/>
      <w:iCs/>
      <w:color w:val="0F4761" w:themeColor="accent1" w:themeShade="BF"/>
    </w:rPr>
  </w:style>
  <w:style w:type="paragraph" w:styleId="IntenseQuote">
    <w:name w:val="Intense Quote"/>
    <w:basedOn w:val="Normal"/>
    <w:next w:val="Normal"/>
    <w:link w:val="IntenseQuoteChar"/>
    <w:uiPriority w:val="30"/>
    <w:qFormat/>
    <w:rsid w:val="000B2C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2C67"/>
    <w:rPr>
      <w:i/>
      <w:iCs/>
      <w:color w:val="0F4761" w:themeColor="accent1" w:themeShade="BF"/>
    </w:rPr>
  </w:style>
  <w:style w:type="character" w:styleId="IntenseReference">
    <w:name w:val="Intense Reference"/>
    <w:basedOn w:val="DefaultParagraphFont"/>
    <w:uiPriority w:val="32"/>
    <w:qFormat/>
    <w:rsid w:val="000B2C67"/>
    <w:rPr>
      <w:b/>
      <w:bCs/>
      <w:smallCaps/>
      <w:color w:val="0F4761" w:themeColor="accent1" w:themeShade="BF"/>
      <w:spacing w:val="5"/>
    </w:rPr>
  </w:style>
  <w:style w:type="character" w:styleId="Hyperlink">
    <w:name w:val="Hyperlink"/>
    <w:basedOn w:val="DefaultParagraphFont"/>
    <w:uiPriority w:val="99"/>
    <w:unhideWhenUsed/>
    <w:rsid w:val="00D45FA0"/>
    <w:rPr>
      <w:color w:val="0000FF"/>
      <w:u w:val="single"/>
    </w:rPr>
  </w:style>
  <w:style w:type="paragraph" w:styleId="NormalWeb">
    <w:name w:val="Normal (Web)"/>
    <w:basedOn w:val="Normal"/>
    <w:uiPriority w:val="99"/>
    <w:unhideWhenUsed/>
    <w:rsid w:val="00C95A9A"/>
    <w:pPr>
      <w:spacing w:before="100" w:beforeAutospacing="1" w:after="100" w:afterAutospacing="1" w:line="240" w:lineRule="auto"/>
    </w:pPr>
    <w:rPr>
      <w:rFonts w:ascii="Aptos" w:hAnsi="Aptos" w:cs="Aptos"/>
      <w:kern w:val="0"/>
      <w:sz w:val="24"/>
      <w:szCs w:val="24"/>
      <w14:ligatures w14:val="none"/>
    </w:rPr>
  </w:style>
  <w:style w:type="paragraph" w:customStyle="1" w:styleId="xmsonormal">
    <w:name w:val="xmsonormal"/>
    <w:basedOn w:val="Normal"/>
    <w:rsid w:val="001D128D"/>
    <w:pPr>
      <w:spacing w:before="100" w:beforeAutospacing="1" w:after="100" w:afterAutospacing="1" w:line="240" w:lineRule="auto"/>
    </w:pPr>
    <w:rPr>
      <w:rFonts w:ascii="Aptos" w:hAnsi="Aptos" w:cs="Aptos"/>
      <w:kern w:val="0"/>
      <w:sz w:val="24"/>
      <w:szCs w:val="24"/>
      <w14:ligatures w14:val="none"/>
    </w:rPr>
  </w:style>
  <w:style w:type="paragraph" w:customStyle="1" w:styleId="xxmsonormal">
    <w:name w:val="xxmsonormal"/>
    <w:basedOn w:val="Normal"/>
    <w:rsid w:val="001D128D"/>
    <w:pPr>
      <w:spacing w:before="100" w:beforeAutospacing="1" w:after="100" w:afterAutospacing="1" w:line="240" w:lineRule="auto"/>
    </w:pPr>
    <w:rPr>
      <w:rFonts w:ascii="Aptos" w:hAnsi="Aptos" w:cs="Aptos"/>
      <w:kern w:val="0"/>
      <w:sz w:val="24"/>
      <w:szCs w:val="24"/>
      <w14:ligatures w14:val="none"/>
    </w:rPr>
  </w:style>
  <w:style w:type="paragraph" w:customStyle="1" w:styleId="xmsolistparagraph">
    <w:name w:val="xmsolistparagraph"/>
    <w:basedOn w:val="Normal"/>
    <w:rsid w:val="001D128D"/>
    <w:pPr>
      <w:spacing w:before="100" w:beforeAutospacing="1" w:after="100" w:afterAutospacing="1" w:line="240" w:lineRule="auto"/>
    </w:pPr>
    <w:rPr>
      <w:rFonts w:ascii="Aptos" w:hAnsi="Aptos" w:cs="Aptos"/>
      <w:kern w:val="0"/>
      <w:sz w:val="24"/>
      <w:szCs w:val="24"/>
      <w14:ligatures w14:val="none"/>
    </w:rPr>
  </w:style>
  <w:style w:type="paragraph" w:styleId="PlainText">
    <w:name w:val="Plain Text"/>
    <w:basedOn w:val="Normal"/>
    <w:link w:val="PlainTextChar"/>
    <w:uiPriority w:val="99"/>
    <w:unhideWhenUsed/>
    <w:rsid w:val="00342E82"/>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42E82"/>
    <w:rPr>
      <w:rFonts w:ascii="Calibri" w:eastAsia="Times New Roman" w:hAnsi="Calibri"/>
      <w:szCs w:val="21"/>
    </w:rPr>
  </w:style>
  <w:style w:type="character" w:customStyle="1" w:styleId="ui-provider">
    <w:name w:val="ui-provider"/>
    <w:basedOn w:val="DefaultParagraphFont"/>
    <w:rsid w:val="00F824B6"/>
  </w:style>
  <w:style w:type="character" w:customStyle="1" w:styleId="gmaildefault">
    <w:name w:val="gmail_default"/>
    <w:basedOn w:val="DefaultParagraphFont"/>
    <w:rsid w:val="00FC2AEF"/>
  </w:style>
  <w:style w:type="paragraph" w:customStyle="1" w:styleId="gmail-p1">
    <w:name w:val="gmail-p1"/>
    <w:basedOn w:val="Normal"/>
    <w:rsid w:val="008D2D68"/>
    <w:pPr>
      <w:spacing w:before="100" w:beforeAutospacing="1" w:after="100" w:afterAutospacing="1" w:line="240" w:lineRule="auto"/>
    </w:pPr>
    <w:rPr>
      <w:rFonts w:ascii="Aptos" w:hAnsi="Aptos" w:cs="Aptos"/>
      <w:kern w:val="0"/>
      <w:sz w:val="24"/>
      <w:szCs w:val="24"/>
      <w14:ligatures w14:val="none"/>
    </w:rPr>
  </w:style>
  <w:style w:type="table" w:styleId="TableGrid">
    <w:name w:val="Table Grid"/>
    <w:basedOn w:val="TableNormal"/>
    <w:uiPriority w:val="39"/>
    <w:rsid w:val="008F4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4F1A"/>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sid w:val="00255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7844">
      <w:bodyDiv w:val="1"/>
      <w:marLeft w:val="0"/>
      <w:marRight w:val="0"/>
      <w:marTop w:val="0"/>
      <w:marBottom w:val="0"/>
      <w:divBdr>
        <w:top w:val="none" w:sz="0" w:space="0" w:color="auto"/>
        <w:left w:val="none" w:sz="0" w:space="0" w:color="auto"/>
        <w:bottom w:val="none" w:sz="0" w:space="0" w:color="auto"/>
        <w:right w:val="none" w:sz="0" w:space="0" w:color="auto"/>
      </w:divBdr>
    </w:div>
    <w:div w:id="45759513">
      <w:bodyDiv w:val="1"/>
      <w:marLeft w:val="0"/>
      <w:marRight w:val="0"/>
      <w:marTop w:val="0"/>
      <w:marBottom w:val="0"/>
      <w:divBdr>
        <w:top w:val="none" w:sz="0" w:space="0" w:color="auto"/>
        <w:left w:val="none" w:sz="0" w:space="0" w:color="auto"/>
        <w:bottom w:val="none" w:sz="0" w:space="0" w:color="auto"/>
        <w:right w:val="none" w:sz="0" w:space="0" w:color="auto"/>
      </w:divBdr>
    </w:div>
    <w:div w:id="51003363">
      <w:bodyDiv w:val="1"/>
      <w:marLeft w:val="0"/>
      <w:marRight w:val="0"/>
      <w:marTop w:val="0"/>
      <w:marBottom w:val="0"/>
      <w:divBdr>
        <w:top w:val="none" w:sz="0" w:space="0" w:color="auto"/>
        <w:left w:val="none" w:sz="0" w:space="0" w:color="auto"/>
        <w:bottom w:val="none" w:sz="0" w:space="0" w:color="auto"/>
        <w:right w:val="none" w:sz="0" w:space="0" w:color="auto"/>
      </w:divBdr>
    </w:div>
    <w:div w:id="54016076">
      <w:bodyDiv w:val="1"/>
      <w:marLeft w:val="0"/>
      <w:marRight w:val="0"/>
      <w:marTop w:val="0"/>
      <w:marBottom w:val="0"/>
      <w:divBdr>
        <w:top w:val="none" w:sz="0" w:space="0" w:color="auto"/>
        <w:left w:val="none" w:sz="0" w:space="0" w:color="auto"/>
        <w:bottom w:val="none" w:sz="0" w:space="0" w:color="auto"/>
        <w:right w:val="none" w:sz="0" w:space="0" w:color="auto"/>
      </w:divBdr>
    </w:div>
    <w:div w:id="148443591">
      <w:bodyDiv w:val="1"/>
      <w:marLeft w:val="0"/>
      <w:marRight w:val="0"/>
      <w:marTop w:val="0"/>
      <w:marBottom w:val="0"/>
      <w:divBdr>
        <w:top w:val="none" w:sz="0" w:space="0" w:color="auto"/>
        <w:left w:val="none" w:sz="0" w:space="0" w:color="auto"/>
        <w:bottom w:val="none" w:sz="0" w:space="0" w:color="auto"/>
        <w:right w:val="none" w:sz="0" w:space="0" w:color="auto"/>
      </w:divBdr>
    </w:div>
    <w:div w:id="226502776">
      <w:bodyDiv w:val="1"/>
      <w:marLeft w:val="0"/>
      <w:marRight w:val="0"/>
      <w:marTop w:val="0"/>
      <w:marBottom w:val="0"/>
      <w:divBdr>
        <w:top w:val="none" w:sz="0" w:space="0" w:color="auto"/>
        <w:left w:val="none" w:sz="0" w:space="0" w:color="auto"/>
        <w:bottom w:val="none" w:sz="0" w:space="0" w:color="auto"/>
        <w:right w:val="none" w:sz="0" w:space="0" w:color="auto"/>
      </w:divBdr>
    </w:div>
    <w:div w:id="228031981">
      <w:bodyDiv w:val="1"/>
      <w:marLeft w:val="0"/>
      <w:marRight w:val="0"/>
      <w:marTop w:val="0"/>
      <w:marBottom w:val="0"/>
      <w:divBdr>
        <w:top w:val="none" w:sz="0" w:space="0" w:color="auto"/>
        <w:left w:val="none" w:sz="0" w:space="0" w:color="auto"/>
        <w:bottom w:val="none" w:sz="0" w:space="0" w:color="auto"/>
        <w:right w:val="none" w:sz="0" w:space="0" w:color="auto"/>
      </w:divBdr>
    </w:div>
    <w:div w:id="238027123">
      <w:bodyDiv w:val="1"/>
      <w:marLeft w:val="0"/>
      <w:marRight w:val="0"/>
      <w:marTop w:val="0"/>
      <w:marBottom w:val="0"/>
      <w:divBdr>
        <w:top w:val="none" w:sz="0" w:space="0" w:color="auto"/>
        <w:left w:val="none" w:sz="0" w:space="0" w:color="auto"/>
        <w:bottom w:val="none" w:sz="0" w:space="0" w:color="auto"/>
        <w:right w:val="none" w:sz="0" w:space="0" w:color="auto"/>
      </w:divBdr>
    </w:div>
    <w:div w:id="248320303">
      <w:bodyDiv w:val="1"/>
      <w:marLeft w:val="0"/>
      <w:marRight w:val="0"/>
      <w:marTop w:val="0"/>
      <w:marBottom w:val="0"/>
      <w:divBdr>
        <w:top w:val="none" w:sz="0" w:space="0" w:color="auto"/>
        <w:left w:val="none" w:sz="0" w:space="0" w:color="auto"/>
        <w:bottom w:val="none" w:sz="0" w:space="0" w:color="auto"/>
        <w:right w:val="none" w:sz="0" w:space="0" w:color="auto"/>
      </w:divBdr>
    </w:div>
    <w:div w:id="251135212">
      <w:bodyDiv w:val="1"/>
      <w:marLeft w:val="0"/>
      <w:marRight w:val="0"/>
      <w:marTop w:val="0"/>
      <w:marBottom w:val="0"/>
      <w:divBdr>
        <w:top w:val="none" w:sz="0" w:space="0" w:color="auto"/>
        <w:left w:val="none" w:sz="0" w:space="0" w:color="auto"/>
        <w:bottom w:val="none" w:sz="0" w:space="0" w:color="auto"/>
        <w:right w:val="none" w:sz="0" w:space="0" w:color="auto"/>
      </w:divBdr>
    </w:div>
    <w:div w:id="252250687">
      <w:bodyDiv w:val="1"/>
      <w:marLeft w:val="0"/>
      <w:marRight w:val="0"/>
      <w:marTop w:val="0"/>
      <w:marBottom w:val="0"/>
      <w:divBdr>
        <w:top w:val="none" w:sz="0" w:space="0" w:color="auto"/>
        <w:left w:val="none" w:sz="0" w:space="0" w:color="auto"/>
        <w:bottom w:val="none" w:sz="0" w:space="0" w:color="auto"/>
        <w:right w:val="none" w:sz="0" w:space="0" w:color="auto"/>
      </w:divBdr>
    </w:div>
    <w:div w:id="265234350">
      <w:bodyDiv w:val="1"/>
      <w:marLeft w:val="0"/>
      <w:marRight w:val="0"/>
      <w:marTop w:val="0"/>
      <w:marBottom w:val="0"/>
      <w:divBdr>
        <w:top w:val="none" w:sz="0" w:space="0" w:color="auto"/>
        <w:left w:val="none" w:sz="0" w:space="0" w:color="auto"/>
        <w:bottom w:val="none" w:sz="0" w:space="0" w:color="auto"/>
        <w:right w:val="none" w:sz="0" w:space="0" w:color="auto"/>
      </w:divBdr>
    </w:div>
    <w:div w:id="316299756">
      <w:bodyDiv w:val="1"/>
      <w:marLeft w:val="0"/>
      <w:marRight w:val="0"/>
      <w:marTop w:val="0"/>
      <w:marBottom w:val="0"/>
      <w:divBdr>
        <w:top w:val="none" w:sz="0" w:space="0" w:color="auto"/>
        <w:left w:val="none" w:sz="0" w:space="0" w:color="auto"/>
        <w:bottom w:val="none" w:sz="0" w:space="0" w:color="auto"/>
        <w:right w:val="none" w:sz="0" w:space="0" w:color="auto"/>
      </w:divBdr>
    </w:div>
    <w:div w:id="364408675">
      <w:bodyDiv w:val="1"/>
      <w:marLeft w:val="0"/>
      <w:marRight w:val="0"/>
      <w:marTop w:val="0"/>
      <w:marBottom w:val="0"/>
      <w:divBdr>
        <w:top w:val="none" w:sz="0" w:space="0" w:color="auto"/>
        <w:left w:val="none" w:sz="0" w:space="0" w:color="auto"/>
        <w:bottom w:val="none" w:sz="0" w:space="0" w:color="auto"/>
        <w:right w:val="none" w:sz="0" w:space="0" w:color="auto"/>
      </w:divBdr>
    </w:div>
    <w:div w:id="405541395">
      <w:bodyDiv w:val="1"/>
      <w:marLeft w:val="0"/>
      <w:marRight w:val="0"/>
      <w:marTop w:val="0"/>
      <w:marBottom w:val="0"/>
      <w:divBdr>
        <w:top w:val="none" w:sz="0" w:space="0" w:color="auto"/>
        <w:left w:val="none" w:sz="0" w:space="0" w:color="auto"/>
        <w:bottom w:val="none" w:sz="0" w:space="0" w:color="auto"/>
        <w:right w:val="none" w:sz="0" w:space="0" w:color="auto"/>
      </w:divBdr>
    </w:div>
    <w:div w:id="405805453">
      <w:bodyDiv w:val="1"/>
      <w:marLeft w:val="0"/>
      <w:marRight w:val="0"/>
      <w:marTop w:val="0"/>
      <w:marBottom w:val="0"/>
      <w:divBdr>
        <w:top w:val="none" w:sz="0" w:space="0" w:color="auto"/>
        <w:left w:val="none" w:sz="0" w:space="0" w:color="auto"/>
        <w:bottom w:val="none" w:sz="0" w:space="0" w:color="auto"/>
        <w:right w:val="none" w:sz="0" w:space="0" w:color="auto"/>
      </w:divBdr>
      <w:divsChild>
        <w:div w:id="1241981457">
          <w:marLeft w:val="0"/>
          <w:marRight w:val="0"/>
          <w:marTop w:val="0"/>
          <w:marBottom w:val="0"/>
          <w:divBdr>
            <w:top w:val="none" w:sz="0" w:space="0" w:color="auto"/>
            <w:left w:val="none" w:sz="0" w:space="0" w:color="auto"/>
            <w:bottom w:val="none" w:sz="0" w:space="0" w:color="auto"/>
            <w:right w:val="none" w:sz="0" w:space="0" w:color="auto"/>
          </w:divBdr>
        </w:div>
        <w:div w:id="1777015536">
          <w:marLeft w:val="0"/>
          <w:marRight w:val="0"/>
          <w:marTop w:val="0"/>
          <w:marBottom w:val="0"/>
          <w:divBdr>
            <w:top w:val="none" w:sz="0" w:space="0" w:color="auto"/>
            <w:left w:val="none" w:sz="0" w:space="0" w:color="auto"/>
            <w:bottom w:val="none" w:sz="0" w:space="0" w:color="auto"/>
            <w:right w:val="none" w:sz="0" w:space="0" w:color="auto"/>
          </w:divBdr>
        </w:div>
        <w:div w:id="2076318379">
          <w:marLeft w:val="0"/>
          <w:marRight w:val="0"/>
          <w:marTop w:val="0"/>
          <w:marBottom w:val="0"/>
          <w:divBdr>
            <w:top w:val="none" w:sz="0" w:space="0" w:color="auto"/>
            <w:left w:val="none" w:sz="0" w:space="0" w:color="auto"/>
            <w:bottom w:val="none" w:sz="0" w:space="0" w:color="auto"/>
            <w:right w:val="none" w:sz="0" w:space="0" w:color="auto"/>
          </w:divBdr>
        </w:div>
      </w:divsChild>
    </w:div>
    <w:div w:id="517088747">
      <w:bodyDiv w:val="1"/>
      <w:marLeft w:val="0"/>
      <w:marRight w:val="0"/>
      <w:marTop w:val="0"/>
      <w:marBottom w:val="0"/>
      <w:divBdr>
        <w:top w:val="none" w:sz="0" w:space="0" w:color="auto"/>
        <w:left w:val="none" w:sz="0" w:space="0" w:color="auto"/>
        <w:bottom w:val="none" w:sz="0" w:space="0" w:color="auto"/>
        <w:right w:val="none" w:sz="0" w:space="0" w:color="auto"/>
      </w:divBdr>
    </w:div>
    <w:div w:id="518084323">
      <w:bodyDiv w:val="1"/>
      <w:marLeft w:val="0"/>
      <w:marRight w:val="0"/>
      <w:marTop w:val="0"/>
      <w:marBottom w:val="0"/>
      <w:divBdr>
        <w:top w:val="none" w:sz="0" w:space="0" w:color="auto"/>
        <w:left w:val="none" w:sz="0" w:space="0" w:color="auto"/>
        <w:bottom w:val="none" w:sz="0" w:space="0" w:color="auto"/>
        <w:right w:val="none" w:sz="0" w:space="0" w:color="auto"/>
      </w:divBdr>
    </w:div>
    <w:div w:id="522087941">
      <w:bodyDiv w:val="1"/>
      <w:marLeft w:val="0"/>
      <w:marRight w:val="0"/>
      <w:marTop w:val="0"/>
      <w:marBottom w:val="0"/>
      <w:divBdr>
        <w:top w:val="none" w:sz="0" w:space="0" w:color="auto"/>
        <w:left w:val="none" w:sz="0" w:space="0" w:color="auto"/>
        <w:bottom w:val="none" w:sz="0" w:space="0" w:color="auto"/>
        <w:right w:val="none" w:sz="0" w:space="0" w:color="auto"/>
      </w:divBdr>
    </w:div>
    <w:div w:id="570892968">
      <w:bodyDiv w:val="1"/>
      <w:marLeft w:val="0"/>
      <w:marRight w:val="0"/>
      <w:marTop w:val="0"/>
      <w:marBottom w:val="0"/>
      <w:divBdr>
        <w:top w:val="none" w:sz="0" w:space="0" w:color="auto"/>
        <w:left w:val="none" w:sz="0" w:space="0" w:color="auto"/>
        <w:bottom w:val="none" w:sz="0" w:space="0" w:color="auto"/>
        <w:right w:val="none" w:sz="0" w:space="0" w:color="auto"/>
      </w:divBdr>
    </w:div>
    <w:div w:id="585266359">
      <w:bodyDiv w:val="1"/>
      <w:marLeft w:val="0"/>
      <w:marRight w:val="0"/>
      <w:marTop w:val="0"/>
      <w:marBottom w:val="0"/>
      <w:divBdr>
        <w:top w:val="none" w:sz="0" w:space="0" w:color="auto"/>
        <w:left w:val="none" w:sz="0" w:space="0" w:color="auto"/>
        <w:bottom w:val="none" w:sz="0" w:space="0" w:color="auto"/>
        <w:right w:val="none" w:sz="0" w:space="0" w:color="auto"/>
      </w:divBdr>
    </w:div>
    <w:div w:id="598294861">
      <w:bodyDiv w:val="1"/>
      <w:marLeft w:val="0"/>
      <w:marRight w:val="0"/>
      <w:marTop w:val="0"/>
      <w:marBottom w:val="0"/>
      <w:divBdr>
        <w:top w:val="none" w:sz="0" w:space="0" w:color="auto"/>
        <w:left w:val="none" w:sz="0" w:space="0" w:color="auto"/>
        <w:bottom w:val="none" w:sz="0" w:space="0" w:color="auto"/>
        <w:right w:val="none" w:sz="0" w:space="0" w:color="auto"/>
      </w:divBdr>
    </w:div>
    <w:div w:id="618220304">
      <w:bodyDiv w:val="1"/>
      <w:marLeft w:val="0"/>
      <w:marRight w:val="0"/>
      <w:marTop w:val="0"/>
      <w:marBottom w:val="0"/>
      <w:divBdr>
        <w:top w:val="none" w:sz="0" w:space="0" w:color="auto"/>
        <w:left w:val="none" w:sz="0" w:space="0" w:color="auto"/>
        <w:bottom w:val="none" w:sz="0" w:space="0" w:color="auto"/>
        <w:right w:val="none" w:sz="0" w:space="0" w:color="auto"/>
      </w:divBdr>
    </w:div>
    <w:div w:id="647200767">
      <w:bodyDiv w:val="1"/>
      <w:marLeft w:val="0"/>
      <w:marRight w:val="0"/>
      <w:marTop w:val="0"/>
      <w:marBottom w:val="0"/>
      <w:divBdr>
        <w:top w:val="none" w:sz="0" w:space="0" w:color="auto"/>
        <w:left w:val="none" w:sz="0" w:space="0" w:color="auto"/>
        <w:bottom w:val="none" w:sz="0" w:space="0" w:color="auto"/>
        <w:right w:val="none" w:sz="0" w:space="0" w:color="auto"/>
      </w:divBdr>
    </w:div>
    <w:div w:id="687411325">
      <w:bodyDiv w:val="1"/>
      <w:marLeft w:val="0"/>
      <w:marRight w:val="0"/>
      <w:marTop w:val="0"/>
      <w:marBottom w:val="0"/>
      <w:divBdr>
        <w:top w:val="none" w:sz="0" w:space="0" w:color="auto"/>
        <w:left w:val="none" w:sz="0" w:space="0" w:color="auto"/>
        <w:bottom w:val="none" w:sz="0" w:space="0" w:color="auto"/>
        <w:right w:val="none" w:sz="0" w:space="0" w:color="auto"/>
      </w:divBdr>
    </w:div>
    <w:div w:id="728695807">
      <w:bodyDiv w:val="1"/>
      <w:marLeft w:val="0"/>
      <w:marRight w:val="0"/>
      <w:marTop w:val="0"/>
      <w:marBottom w:val="0"/>
      <w:divBdr>
        <w:top w:val="none" w:sz="0" w:space="0" w:color="auto"/>
        <w:left w:val="none" w:sz="0" w:space="0" w:color="auto"/>
        <w:bottom w:val="none" w:sz="0" w:space="0" w:color="auto"/>
        <w:right w:val="none" w:sz="0" w:space="0" w:color="auto"/>
      </w:divBdr>
    </w:div>
    <w:div w:id="787316046">
      <w:bodyDiv w:val="1"/>
      <w:marLeft w:val="0"/>
      <w:marRight w:val="0"/>
      <w:marTop w:val="0"/>
      <w:marBottom w:val="0"/>
      <w:divBdr>
        <w:top w:val="none" w:sz="0" w:space="0" w:color="auto"/>
        <w:left w:val="none" w:sz="0" w:space="0" w:color="auto"/>
        <w:bottom w:val="none" w:sz="0" w:space="0" w:color="auto"/>
        <w:right w:val="none" w:sz="0" w:space="0" w:color="auto"/>
      </w:divBdr>
    </w:div>
    <w:div w:id="809051610">
      <w:bodyDiv w:val="1"/>
      <w:marLeft w:val="0"/>
      <w:marRight w:val="0"/>
      <w:marTop w:val="0"/>
      <w:marBottom w:val="0"/>
      <w:divBdr>
        <w:top w:val="none" w:sz="0" w:space="0" w:color="auto"/>
        <w:left w:val="none" w:sz="0" w:space="0" w:color="auto"/>
        <w:bottom w:val="none" w:sz="0" w:space="0" w:color="auto"/>
        <w:right w:val="none" w:sz="0" w:space="0" w:color="auto"/>
      </w:divBdr>
    </w:div>
    <w:div w:id="829447831">
      <w:bodyDiv w:val="1"/>
      <w:marLeft w:val="0"/>
      <w:marRight w:val="0"/>
      <w:marTop w:val="0"/>
      <w:marBottom w:val="0"/>
      <w:divBdr>
        <w:top w:val="none" w:sz="0" w:space="0" w:color="auto"/>
        <w:left w:val="none" w:sz="0" w:space="0" w:color="auto"/>
        <w:bottom w:val="none" w:sz="0" w:space="0" w:color="auto"/>
        <w:right w:val="none" w:sz="0" w:space="0" w:color="auto"/>
      </w:divBdr>
    </w:div>
    <w:div w:id="904876107">
      <w:bodyDiv w:val="1"/>
      <w:marLeft w:val="0"/>
      <w:marRight w:val="0"/>
      <w:marTop w:val="0"/>
      <w:marBottom w:val="0"/>
      <w:divBdr>
        <w:top w:val="none" w:sz="0" w:space="0" w:color="auto"/>
        <w:left w:val="none" w:sz="0" w:space="0" w:color="auto"/>
        <w:bottom w:val="none" w:sz="0" w:space="0" w:color="auto"/>
        <w:right w:val="none" w:sz="0" w:space="0" w:color="auto"/>
      </w:divBdr>
    </w:div>
    <w:div w:id="920257628">
      <w:bodyDiv w:val="1"/>
      <w:marLeft w:val="0"/>
      <w:marRight w:val="0"/>
      <w:marTop w:val="0"/>
      <w:marBottom w:val="0"/>
      <w:divBdr>
        <w:top w:val="none" w:sz="0" w:space="0" w:color="auto"/>
        <w:left w:val="none" w:sz="0" w:space="0" w:color="auto"/>
        <w:bottom w:val="none" w:sz="0" w:space="0" w:color="auto"/>
        <w:right w:val="none" w:sz="0" w:space="0" w:color="auto"/>
      </w:divBdr>
    </w:div>
    <w:div w:id="949822162">
      <w:bodyDiv w:val="1"/>
      <w:marLeft w:val="0"/>
      <w:marRight w:val="0"/>
      <w:marTop w:val="0"/>
      <w:marBottom w:val="0"/>
      <w:divBdr>
        <w:top w:val="none" w:sz="0" w:space="0" w:color="auto"/>
        <w:left w:val="none" w:sz="0" w:space="0" w:color="auto"/>
        <w:bottom w:val="none" w:sz="0" w:space="0" w:color="auto"/>
        <w:right w:val="none" w:sz="0" w:space="0" w:color="auto"/>
      </w:divBdr>
    </w:div>
    <w:div w:id="997073588">
      <w:bodyDiv w:val="1"/>
      <w:marLeft w:val="0"/>
      <w:marRight w:val="0"/>
      <w:marTop w:val="0"/>
      <w:marBottom w:val="0"/>
      <w:divBdr>
        <w:top w:val="none" w:sz="0" w:space="0" w:color="auto"/>
        <w:left w:val="none" w:sz="0" w:space="0" w:color="auto"/>
        <w:bottom w:val="none" w:sz="0" w:space="0" w:color="auto"/>
        <w:right w:val="none" w:sz="0" w:space="0" w:color="auto"/>
      </w:divBdr>
    </w:div>
    <w:div w:id="1013459941">
      <w:bodyDiv w:val="1"/>
      <w:marLeft w:val="0"/>
      <w:marRight w:val="0"/>
      <w:marTop w:val="0"/>
      <w:marBottom w:val="0"/>
      <w:divBdr>
        <w:top w:val="none" w:sz="0" w:space="0" w:color="auto"/>
        <w:left w:val="none" w:sz="0" w:space="0" w:color="auto"/>
        <w:bottom w:val="none" w:sz="0" w:space="0" w:color="auto"/>
        <w:right w:val="none" w:sz="0" w:space="0" w:color="auto"/>
      </w:divBdr>
    </w:div>
    <w:div w:id="1050112661">
      <w:bodyDiv w:val="1"/>
      <w:marLeft w:val="0"/>
      <w:marRight w:val="0"/>
      <w:marTop w:val="0"/>
      <w:marBottom w:val="0"/>
      <w:divBdr>
        <w:top w:val="none" w:sz="0" w:space="0" w:color="auto"/>
        <w:left w:val="none" w:sz="0" w:space="0" w:color="auto"/>
        <w:bottom w:val="none" w:sz="0" w:space="0" w:color="auto"/>
        <w:right w:val="none" w:sz="0" w:space="0" w:color="auto"/>
      </w:divBdr>
    </w:div>
    <w:div w:id="1060980041">
      <w:bodyDiv w:val="1"/>
      <w:marLeft w:val="0"/>
      <w:marRight w:val="0"/>
      <w:marTop w:val="0"/>
      <w:marBottom w:val="0"/>
      <w:divBdr>
        <w:top w:val="none" w:sz="0" w:space="0" w:color="auto"/>
        <w:left w:val="none" w:sz="0" w:space="0" w:color="auto"/>
        <w:bottom w:val="none" w:sz="0" w:space="0" w:color="auto"/>
        <w:right w:val="none" w:sz="0" w:space="0" w:color="auto"/>
      </w:divBdr>
    </w:div>
    <w:div w:id="1075934127">
      <w:bodyDiv w:val="1"/>
      <w:marLeft w:val="0"/>
      <w:marRight w:val="0"/>
      <w:marTop w:val="0"/>
      <w:marBottom w:val="0"/>
      <w:divBdr>
        <w:top w:val="none" w:sz="0" w:space="0" w:color="auto"/>
        <w:left w:val="none" w:sz="0" w:space="0" w:color="auto"/>
        <w:bottom w:val="none" w:sz="0" w:space="0" w:color="auto"/>
        <w:right w:val="none" w:sz="0" w:space="0" w:color="auto"/>
      </w:divBdr>
    </w:div>
    <w:div w:id="1103844317">
      <w:bodyDiv w:val="1"/>
      <w:marLeft w:val="0"/>
      <w:marRight w:val="0"/>
      <w:marTop w:val="0"/>
      <w:marBottom w:val="0"/>
      <w:divBdr>
        <w:top w:val="none" w:sz="0" w:space="0" w:color="auto"/>
        <w:left w:val="none" w:sz="0" w:space="0" w:color="auto"/>
        <w:bottom w:val="none" w:sz="0" w:space="0" w:color="auto"/>
        <w:right w:val="none" w:sz="0" w:space="0" w:color="auto"/>
      </w:divBdr>
    </w:div>
    <w:div w:id="1105075639">
      <w:bodyDiv w:val="1"/>
      <w:marLeft w:val="0"/>
      <w:marRight w:val="0"/>
      <w:marTop w:val="0"/>
      <w:marBottom w:val="0"/>
      <w:divBdr>
        <w:top w:val="none" w:sz="0" w:space="0" w:color="auto"/>
        <w:left w:val="none" w:sz="0" w:space="0" w:color="auto"/>
        <w:bottom w:val="none" w:sz="0" w:space="0" w:color="auto"/>
        <w:right w:val="none" w:sz="0" w:space="0" w:color="auto"/>
      </w:divBdr>
    </w:div>
    <w:div w:id="1156803532">
      <w:bodyDiv w:val="1"/>
      <w:marLeft w:val="0"/>
      <w:marRight w:val="0"/>
      <w:marTop w:val="0"/>
      <w:marBottom w:val="0"/>
      <w:divBdr>
        <w:top w:val="none" w:sz="0" w:space="0" w:color="auto"/>
        <w:left w:val="none" w:sz="0" w:space="0" w:color="auto"/>
        <w:bottom w:val="none" w:sz="0" w:space="0" w:color="auto"/>
        <w:right w:val="none" w:sz="0" w:space="0" w:color="auto"/>
      </w:divBdr>
    </w:div>
    <w:div w:id="1167403198">
      <w:bodyDiv w:val="1"/>
      <w:marLeft w:val="0"/>
      <w:marRight w:val="0"/>
      <w:marTop w:val="0"/>
      <w:marBottom w:val="0"/>
      <w:divBdr>
        <w:top w:val="none" w:sz="0" w:space="0" w:color="auto"/>
        <w:left w:val="none" w:sz="0" w:space="0" w:color="auto"/>
        <w:bottom w:val="none" w:sz="0" w:space="0" w:color="auto"/>
        <w:right w:val="none" w:sz="0" w:space="0" w:color="auto"/>
      </w:divBdr>
    </w:div>
    <w:div w:id="1284076526">
      <w:bodyDiv w:val="1"/>
      <w:marLeft w:val="0"/>
      <w:marRight w:val="0"/>
      <w:marTop w:val="0"/>
      <w:marBottom w:val="0"/>
      <w:divBdr>
        <w:top w:val="none" w:sz="0" w:space="0" w:color="auto"/>
        <w:left w:val="none" w:sz="0" w:space="0" w:color="auto"/>
        <w:bottom w:val="none" w:sz="0" w:space="0" w:color="auto"/>
        <w:right w:val="none" w:sz="0" w:space="0" w:color="auto"/>
      </w:divBdr>
    </w:div>
    <w:div w:id="1375079113">
      <w:bodyDiv w:val="1"/>
      <w:marLeft w:val="0"/>
      <w:marRight w:val="0"/>
      <w:marTop w:val="0"/>
      <w:marBottom w:val="0"/>
      <w:divBdr>
        <w:top w:val="none" w:sz="0" w:space="0" w:color="auto"/>
        <w:left w:val="none" w:sz="0" w:space="0" w:color="auto"/>
        <w:bottom w:val="none" w:sz="0" w:space="0" w:color="auto"/>
        <w:right w:val="none" w:sz="0" w:space="0" w:color="auto"/>
      </w:divBdr>
    </w:div>
    <w:div w:id="1393041836">
      <w:bodyDiv w:val="1"/>
      <w:marLeft w:val="0"/>
      <w:marRight w:val="0"/>
      <w:marTop w:val="0"/>
      <w:marBottom w:val="0"/>
      <w:divBdr>
        <w:top w:val="none" w:sz="0" w:space="0" w:color="auto"/>
        <w:left w:val="none" w:sz="0" w:space="0" w:color="auto"/>
        <w:bottom w:val="none" w:sz="0" w:space="0" w:color="auto"/>
        <w:right w:val="none" w:sz="0" w:space="0" w:color="auto"/>
      </w:divBdr>
    </w:div>
    <w:div w:id="1433669166">
      <w:bodyDiv w:val="1"/>
      <w:marLeft w:val="0"/>
      <w:marRight w:val="0"/>
      <w:marTop w:val="0"/>
      <w:marBottom w:val="0"/>
      <w:divBdr>
        <w:top w:val="none" w:sz="0" w:space="0" w:color="auto"/>
        <w:left w:val="none" w:sz="0" w:space="0" w:color="auto"/>
        <w:bottom w:val="none" w:sz="0" w:space="0" w:color="auto"/>
        <w:right w:val="none" w:sz="0" w:space="0" w:color="auto"/>
      </w:divBdr>
    </w:div>
    <w:div w:id="1446191837">
      <w:bodyDiv w:val="1"/>
      <w:marLeft w:val="0"/>
      <w:marRight w:val="0"/>
      <w:marTop w:val="0"/>
      <w:marBottom w:val="0"/>
      <w:divBdr>
        <w:top w:val="none" w:sz="0" w:space="0" w:color="auto"/>
        <w:left w:val="none" w:sz="0" w:space="0" w:color="auto"/>
        <w:bottom w:val="none" w:sz="0" w:space="0" w:color="auto"/>
        <w:right w:val="none" w:sz="0" w:space="0" w:color="auto"/>
      </w:divBdr>
    </w:div>
    <w:div w:id="1449399708">
      <w:bodyDiv w:val="1"/>
      <w:marLeft w:val="0"/>
      <w:marRight w:val="0"/>
      <w:marTop w:val="0"/>
      <w:marBottom w:val="0"/>
      <w:divBdr>
        <w:top w:val="none" w:sz="0" w:space="0" w:color="auto"/>
        <w:left w:val="none" w:sz="0" w:space="0" w:color="auto"/>
        <w:bottom w:val="none" w:sz="0" w:space="0" w:color="auto"/>
        <w:right w:val="none" w:sz="0" w:space="0" w:color="auto"/>
      </w:divBdr>
    </w:div>
    <w:div w:id="1456362735">
      <w:bodyDiv w:val="1"/>
      <w:marLeft w:val="0"/>
      <w:marRight w:val="0"/>
      <w:marTop w:val="0"/>
      <w:marBottom w:val="0"/>
      <w:divBdr>
        <w:top w:val="none" w:sz="0" w:space="0" w:color="auto"/>
        <w:left w:val="none" w:sz="0" w:space="0" w:color="auto"/>
        <w:bottom w:val="none" w:sz="0" w:space="0" w:color="auto"/>
        <w:right w:val="none" w:sz="0" w:space="0" w:color="auto"/>
      </w:divBdr>
    </w:div>
    <w:div w:id="1479373459">
      <w:bodyDiv w:val="1"/>
      <w:marLeft w:val="0"/>
      <w:marRight w:val="0"/>
      <w:marTop w:val="0"/>
      <w:marBottom w:val="0"/>
      <w:divBdr>
        <w:top w:val="none" w:sz="0" w:space="0" w:color="auto"/>
        <w:left w:val="none" w:sz="0" w:space="0" w:color="auto"/>
        <w:bottom w:val="none" w:sz="0" w:space="0" w:color="auto"/>
        <w:right w:val="none" w:sz="0" w:space="0" w:color="auto"/>
      </w:divBdr>
    </w:div>
    <w:div w:id="1532260267">
      <w:bodyDiv w:val="1"/>
      <w:marLeft w:val="0"/>
      <w:marRight w:val="0"/>
      <w:marTop w:val="0"/>
      <w:marBottom w:val="0"/>
      <w:divBdr>
        <w:top w:val="none" w:sz="0" w:space="0" w:color="auto"/>
        <w:left w:val="none" w:sz="0" w:space="0" w:color="auto"/>
        <w:bottom w:val="none" w:sz="0" w:space="0" w:color="auto"/>
        <w:right w:val="none" w:sz="0" w:space="0" w:color="auto"/>
      </w:divBdr>
    </w:div>
    <w:div w:id="1580825879">
      <w:bodyDiv w:val="1"/>
      <w:marLeft w:val="0"/>
      <w:marRight w:val="0"/>
      <w:marTop w:val="0"/>
      <w:marBottom w:val="0"/>
      <w:divBdr>
        <w:top w:val="none" w:sz="0" w:space="0" w:color="auto"/>
        <w:left w:val="none" w:sz="0" w:space="0" w:color="auto"/>
        <w:bottom w:val="none" w:sz="0" w:space="0" w:color="auto"/>
        <w:right w:val="none" w:sz="0" w:space="0" w:color="auto"/>
      </w:divBdr>
    </w:div>
    <w:div w:id="1587763913">
      <w:bodyDiv w:val="1"/>
      <w:marLeft w:val="0"/>
      <w:marRight w:val="0"/>
      <w:marTop w:val="0"/>
      <w:marBottom w:val="0"/>
      <w:divBdr>
        <w:top w:val="none" w:sz="0" w:space="0" w:color="auto"/>
        <w:left w:val="none" w:sz="0" w:space="0" w:color="auto"/>
        <w:bottom w:val="none" w:sz="0" w:space="0" w:color="auto"/>
        <w:right w:val="none" w:sz="0" w:space="0" w:color="auto"/>
      </w:divBdr>
    </w:div>
    <w:div w:id="1591505381">
      <w:bodyDiv w:val="1"/>
      <w:marLeft w:val="0"/>
      <w:marRight w:val="0"/>
      <w:marTop w:val="0"/>
      <w:marBottom w:val="0"/>
      <w:divBdr>
        <w:top w:val="none" w:sz="0" w:space="0" w:color="auto"/>
        <w:left w:val="none" w:sz="0" w:space="0" w:color="auto"/>
        <w:bottom w:val="none" w:sz="0" w:space="0" w:color="auto"/>
        <w:right w:val="none" w:sz="0" w:space="0" w:color="auto"/>
      </w:divBdr>
    </w:div>
    <w:div w:id="1651012933">
      <w:bodyDiv w:val="1"/>
      <w:marLeft w:val="0"/>
      <w:marRight w:val="0"/>
      <w:marTop w:val="0"/>
      <w:marBottom w:val="0"/>
      <w:divBdr>
        <w:top w:val="none" w:sz="0" w:space="0" w:color="auto"/>
        <w:left w:val="none" w:sz="0" w:space="0" w:color="auto"/>
        <w:bottom w:val="none" w:sz="0" w:space="0" w:color="auto"/>
        <w:right w:val="none" w:sz="0" w:space="0" w:color="auto"/>
      </w:divBdr>
    </w:div>
    <w:div w:id="1660690857">
      <w:bodyDiv w:val="1"/>
      <w:marLeft w:val="0"/>
      <w:marRight w:val="0"/>
      <w:marTop w:val="0"/>
      <w:marBottom w:val="0"/>
      <w:divBdr>
        <w:top w:val="none" w:sz="0" w:space="0" w:color="auto"/>
        <w:left w:val="none" w:sz="0" w:space="0" w:color="auto"/>
        <w:bottom w:val="none" w:sz="0" w:space="0" w:color="auto"/>
        <w:right w:val="none" w:sz="0" w:space="0" w:color="auto"/>
      </w:divBdr>
    </w:div>
    <w:div w:id="1684820852">
      <w:bodyDiv w:val="1"/>
      <w:marLeft w:val="0"/>
      <w:marRight w:val="0"/>
      <w:marTop w:val="0"/>
      <w:marBottom w:val="0"/>
      <w:divBdr>
        <w:top w:val="none" w:sz="0" w:space="0" w:color="auto"/>
        <w:left w:val="none" w:sz="0" w:space="0" w:color="auto"/>
        <w:bottom w:val="none" w:sz="0" w:space="0" w:color="auto"/>
        <w:right w:val="none" w:sz="0" w:space="0" w:color="auto"/>
      </w:divBdr>
    </w:div>
    <w:div w:id="1686664016">
      <w:bodyDiv w:val="1"/>
      <w:marLeft w:val="0"/>
      <w:marRight w:val="0"/>
      <w:marTop w:val="0"/>
      <w:marBottom w:val="0"/>
      <w:divBdr>
        <w:top w:val="none" w:sz="0" w:space="0" w:color="auto"/>
        <w:left w:val="none" w:sz="0" w:space="0" w:color="auto"/>
        <w:bottom w:val="none" w:sz="0" w:space="0" w:color="auto"/>
        <w:right w:val="none" w:sz="0" w:space="0" w:color="auto"/>
      </w:divBdr>
    </w:div>
    <w:div w:id="1709917862">
      <w:bodyDiv w:val="1"/>
      <w:marLeft w:val="0"/>
      <w:marRight w:val="0"/>
      <w:marTop w:val="0"/>
      <w:marBottom w:val="0"/>
      <w:divBdr>
        <w:top w:val="none" w:sz="0" w:space="0" w:color="auto"/>
        <w:left w:val="none" w:sz="0" w:space="0" w:color="auto"/>
        <w:bottom w:val="none" w:sz="0" w:space="0" w:color="auto"/>
        <w:right w:val="none" w:sz="0" w:space="0" w:color="auto"/>
      </w:divBdr>
    </w:div>
    <w:div w:id="1759985056">
      <w:bodyDiv w:val="1"/>
      <w:marLeft w:val="0"/>
      <w:marRight w:val="0"/>
      <w:marTop w:val="0"/>
      <w:marBottom w:val="0"/>
      <w:divBdr>
        <w:top w:val="none" w:sz="0" w:space="0" w:color="auto"/>
        <w:left w:val="none" w:sz="0" w:space="0" w:color="auto"/>
        <w:bottom w:val="none" w:sz="0" w:space="0" w:color="auto"/>
        <w:right w:val="none" w:sz="0" w:space="0" w:color="auto"/>
      </w:divBdr>
    </w:div>
    <w:div w:id="1813516674">
      <w:bodyDiv w:val="1"/>
      <w:marLeft w:val="0"/>
      <w:marRight w:val="0"/>
      <w:marTop w:val="0"/>
      <w:marBottom w:val="0"/>
      <w:divBdr>
        <w:top w:val="none" w:sz="0" w:space="0" w:color="auto"/>
        <w:left w:val="none" w:sz="0" w:space="0" w:color="auto"/>
        <w:bottom w:val="none" w:sz="0" w:space="0" w:color="auto"/>
        <w:right w:val="none" w:sz="0" w:space="0" w:color="auto"/>
      </w:divBdr>
    </w:div>
    <w:div w:id="1828352473">
      <w:bodyDiv w:val="1"/>
      <w:marLeft w:val="0"/>
      <w:marRight w:val="0"/>
      <w:marTop w:val="0"/>
      <w:marBottom w:val="0"/>
      <w:divBdr>
        <w:top w:val="none" w:sz="0" w:space="0" w:color="auto"/>
        <w:left w:val="none" w:sz="0" w:space="0" w:color="auto"/>
        <w:bottom w:val="none" w:sz="0" w:space="0" w:color="auto"/>
        <w:right w:val="none" w:sz="0" w:space="0" w:color="auto"/>
      </w:divBdr>
    </w:div>
    <w:div w:id="1855605744">
      <w:bodyDiv w:val="1"/>
      <w:marLeft w:val="0"/>
      <w:marRight w:val="0"/>
      <w:marTop w:val="0"/>
      <w:marBottom w:val="0"/>
      <w:divBdr>
        <w:top w:val="none" w:sz="0" w:space="0" w:color="auto"/>
        <w:left w:val="none" w:sz="0" w:space="0" w:color="auto"/>
        <w:bottom w:val="none" w:sz="0" w:space="0" w:color="auto"/>
        <w:right w:val="none" w:sz="0" w:space="0" w:color="auto"/>
      </w:divBdr>
    </w:div>
    <w:div w:id="1855919376">
      <w:bodyDiv w:val="1"/>
      <w:marLeft w:val="0"/>
      <w:marRight w:val="0"/>
      <w:marTop w:val="0"/>
      <w:marBottom w:val="0"/>
      <w:divBdr>
        <w:top w:val="none" w:sz="0" w:space="0" w:color="auto"/>
        <w:left w:val="none" w:sz="0" w:space="0" w:color="auto"/>
        <w:bottom w:val="none" w:sz="0" w:space="0" w:color="auto"/>
        <w:right w:val="none" w:sz="0" w:space="0" w:color="auto"/>
      </w:divBdr>
    </w:div>
    <w:div w:id="1933201148">
      <w:bodyDiv w:val="1"/>
      <w:marLeft w:val="0"/>
      <w:marRight w:val="0"/>
      <w:marTop w:val="0"/>
      <w:marBottom w:val="0"/>
      <w:divBdr>
        <w:top w:val="none" w:sz="0" w:space="0" w:color="auto"/>
        <w:left w:val="none" w:sz="0" w:space="0" w:color="auto"/>
        <w:bottom w:val="none" w:sz="0" w:space="0" w:color="auto"/>
        <w:right w:val="none" w:sz="0" w:space="0" w:color="auto"/>
      </w:divBdr>
    </w:div>
    <w:div w:id="1974288217">
      <w:bodyDiv w:val="1"/>
      <w:marLeft w:val="0"/>
      <w:marRight w:val="0"/>
      <w:marTop w:val="0"/>
      <w:marBottom w:val="0"/>
      <w:divBdr>
        <w:top w:val="none" w:sz="0" w:space="0" w:color="auto"/>
        <w:left w:val="none" w:sz="0" w:space="0" w:color="auto"/>
        <w:bottom w:val="none" w:sz="0" w:space="0" w:color="auto"/>
        <w:right w:val="none" w:sz="0" w:space="0" w:color="auto"/>
      </w:divBdr>
    </w:div>
    <w:div w:id="2044404423">
      <w:bodyDiv w:val="1"/>
      <w:marLeft w:val="0"/>
      <w:marRight w:val="0"/>
      <w:marTop w:val="0"/>
      <w:marBottom w:val="0"/>
      <w:divBdr>
        <w:top w:val="none" w:sz="0" w:space="0" w:color="auto"/>
        <w:left w:val="none" w:sz="0" w:space="0" w:color="auto"/>
        <w:bottom w:val="none" w:sz="0" w:space="0" w:color="auto"/>
        <w:right w:val="none" w:sz="0" w:space="0" w:color="auto"/>
      </w:divBdr>
    </w:div>
    <w:div w:id="2069764768">
      <w:bodyDiv w:val="1"/>
      <w:marLeft w:val="0"/>
      <w:marRight w:val="0"/>
      <w:marTop w:val="0"/>
      <w:marBottom w:val="0"/>
      <w:divBdr>
        <w:top w:val="none" w:sz="0" w:space="0" w:color="auto"/>
        <w:left w:val="none" w:sz="0" w:space="0" w:color="auto"/>
        <w:bottom w:val="none" w:sz="0" w:space="0" w:color="auto"/>
        <w:right w:val="none" w:sz="0" w:space="0" w:color="auto"/>
      </w:divBdr>
    </w:div>
    <w:div w:id="2069915647">
      <w:bodyDiv w:val="1"/>
      <w:marLeft w:val="0"/>
      <w:marRight w:val="0"/>
      <w:marTop w:val="0"/>
      <w:marBottom w:val="0"/>
      <w:divBdr>
        <w:top w:val="none" w:sz="0" w:space="0" w:color="auto"/>
        <w:left w:val="none" w:sz="0" w:space="0" w:color="auto"/>
        <w:bottom w:val="none" w:sz="0" w:space="0" w:color="auto"/>
        <w:right w:val="none" w:sz="0" w:space="0" w:color="auto"/>
      </w:divBdr>
    </w:div>
    <w:div w:id="2103867067">
      <w:bodyDiv w:val="1"/>
      <w:marLeft w:val="0"/>
      <w:marRight w:val="0"/>
      <w:marTop w:val="0"/>
      <w:marBottom w:val="0"/>
      <w:divBdr>
        <w:top w:val="none" w:sz="0" w:space="0" w:color="auto"/>
        <w:left w:val="none" w:sz="0" w:space="0" w:color="auto"/>
        <w:bottom w:val="none" w:sz="0" w:space="0" w:color="auto"/>
        <w:right w:val="none" w:sz="0" w:space="0" w:color="auto"/>
      </w:divBdr>
    </w:div>
    <w:div w:id="2113627843">
      <w:bodyDiv w:val="1"/>
      <w:marLeft w:val="0"/>
      <w:marRight w:val="0"/>
      <w:marTop w:val="0"/>
      <w:marBottom w:val="0"/>
      <w:divBdr>
        <w:top w:val="none" w:sz="0" w:space="0" w:color="auto"/>
        <w:left w:val="none" w:sz="0" w:space="0" w:color="auto"/>
        <w:bottom w:val="none" w:sz="0" w:space="0" w:color="auto"/>
        <w:right w:val="none" w:sz="0" w:space="0" w:color="auto"/>
      </w:divBdr>
    </w:div>
    <w:div w:id="2134708014">
      <w:bodyDiv w:val="1"/>
      <w:marLeft w:val="0"/>
      <w:marRight w:val="0"/>
      <w:marTop w:val="0"/>
      <w:marBottom w:val="0"/>
      <w:divBdr>
        <w:top w:val="none" w:sz="0" w:space="0" w:color="auto"/>
        <w:left w:val="none" w:sz="0" w:space="0" w:color="auto"/>
        <w:bottom w:val="none" w:sz="0" w:space="0" w:color="auto"/>
        <w:right w:val="none" w:sz="0" w:space="0" w:color="auto"/>
      </w:divBdr>
    </w:div>
    <w:div w:id="213779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ky.gov/districts/business/Pages/Competitive%20Grants%20from%20KDE.aspx" TargetMode="External"/><Relationship Id="rId13" Type="http://schemas.openxmlformats.org/officeDocument/2006/relationships/hyperlink" Target="https://education.ky.gov/curriculum/standards/kyacadstand/Documents/Instructional_Resources_Alignment_Rubric_for_RW_Grades_3-12_Single_Point.docx"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s://www.education.ky.gov/curriculum/EarlyLiteracy/Pages/early_Literacy_screening_Assessments.aspx" TargetMode="External"/><Relationship Id="rId12" Type="http://schemas.openxmlformats.org/officeDocument/2006/relationships/hyperlink" Target="https://staffkyschools-my.sharepoint.com/:w:/g/personal/jennifer_bryant_education_ky_gov/EdUKrmVU74NMknALBvJ6YO0BlUhfz0WX1MjPbRf59Bgk6Q?e=lcqzbJ" TargetMode="Externa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apps.legislature.ky.gov/recorddocuments/bill/23RS/sb156/bill.pdf" TargetMode="External"/><Relationship Id="rId11" Type="http://schemas.openxmlformats.org/officeDocument/2006/relationships/hyperlink" Target="https://www.education.ky.gov/curriculum/standards/kyacadstand/Documents/Reading_and_Writing_Instructional_Resources_Consumer_Guide.pdf" TargetMode="External"/><Relationship Id="rId5" Type="http://schemas.openxmlformats.org/officeDocument/2006/relationships/hyperlink" Target="https://apps.legislature.ky.gov/recorddocuments/bill/22RS/sb9/bill.pdf" TargetMode="External"/><Relationship Id="rId15" Type="http://schemas.openxmlformats.org/officeDocument/2006/relationships/fontTable" Target="fontTable.xml"/><Relationship Id="rId10" Type="http://schemas.openxmlformats.org/officeDocument/2006/relationships/hyperlink" Target="https://www.education.ky.gov/curriculum/standards/kyacadstand/Documents/Reading_and_Writing_Instructional_Resources_Consumer_Guide.pdf"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epicliteracy.org" TargetMode="External"/><Relationship Id="rId14" Type="http://schemas.openxmlformats.org/officeDocument/2006/relationships/hyperlink" Target="https://www.education.ky.gov/_layouts/download.aspx?SourceUrl=/curriculum/standards/kyacadstand/Documents/Instructional_Resources_Alignment_Rubric_for_RW_Grades_K-2_Single_Poi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2024-12-03T05:00:00+00:00</Publication_x0020_Date>
    <Audience1 xmlns="3a62de7d-ba57-4f43-9dae-9623ba637be0">
      <Value>1</Value>
      <Value>2</Value>
      <Value>4</Value>
      <Value>7</Value>
    </Audience1>
    <_dlc_DocId xmlns="3a62de7d-ba57-4f43-9dae-9623ba637be0">KYED-320-926</_dlc_DocId>
    <_dlc_DocIdUrl xmlns="3a62de7d-ba57-4f43-9dae-9623ba637be0">
      <Url>https://www.education.ky.gov/districts/business/_layouts/15/DocIdRedir.aspx?ID=KYED-320-926</Url>
      <Description>KYED-320-926</Description>
    </_dlc_DocIdUrl>
  </documentManagement>
</p:properties>
</file>

<file path=customXml/itemProps1.xml><?xml version="1.0" encoding="utf-8"?>
<ds:datastoreItem xmlns:ds="http://schemas.openxmlformats.org/officeDocument/2006/customXml" ds:itemID="{3F9AB844-4108-4BE6-ADD5-6FE7D1F33BC9}"/>
</file>

<file path=customXml/itemProps2.xml><?xml version="1.0" encoding="utf-8"?>
<ds:datastoreItem xmlns:ds="http://schemas.openxmlformats.org/officeDocument/2006/customXml" ds:itemID="{64F91832-40A8-42D0-8455-D8462388B66D}"/>
</file>

<file path=customXml/itemProps3.xml><?xml version="1.0" encoding="utf-8"?>
<ds:datastoreItem xmlns:ds="http://schemas.openxmlformats.org/officeDocument/2006/customXml" ds:itemID="{BFE38519-2EE4-460D-AD3B-A49534024648}"/>
</file>

<file path=customXml/itemProps4.xml><?xml version="1.0" encoding="utf-8"?>
<ds:datastoreItem xmlns:ds="http://schemas.openxmlformats.org/officeDocument/2006/customXml" ds:itemID="{7A22025D-4A66-4111-873B-07012FBC4AE4}"/>
</file>

<file path=docProps/app.xml><?xml version="1.0" encoding="utf-8"?>
<Properties xmlns="http://schemas.openxmlformats.org/officeDocument/2006/extended-properties" xmlns:vt="http://schemas.openxmlformats.org/officeDocument/2006/docPropsVTypes">
  <Template>Normal</Template>
  <TotalTime>62</TotalTime>
  <Pages>28</Pages>
  <Words>16010</Words>
  <Characters>83184</Characters>
  <Application>Microsoft Office Word</Application>
  <DocSecurity>0</DocSecurity>
  <Lines>1169</Lines>
  <Paragraphs>207</Paragraphs>
  <ScaleCrop>false</ScaleCrop>
  <Company/>
  <LinksUpToDate>false</LinksUpToDate>
  <CharactersWithSpaces>99203</CharactersWithSpaces>
  <SharedDoc>false</SharedDoc>
  <HLinks>
    <vt:vector size="60" baseType="variant">
      <vt:variant>
        <vt:i4>2818157</vt:i4>
      </vt:variant>
      <vt:variant>
        <vt:i4>27</vt:i4>
      </vt:variant>
      <vt:variant>
        <vt:i4>0</vt:i4>
      </vt:variant>
      <vt:variant>
        <vt:i4>5</vt:i4>
      </vt:variant>
      <vt:variant>
        <vt:lpwstr>https://www.education.ky.gov/_layouts/download.aspx?SourceUrl=/curriculum/standards/kyacadstand/Documents/Instructional_Resources_Alignment_Rubric_for_RW_Grades_K-2_Single_Point.docx</vt:lpwstr>
      </vt:variant>
      <vt:variant>
        <vt:lpwstr/>
      </vt:variant>
      <vt:variant>
        <vt:i4>7864340</vt:i4>
      </vt:variant>
      <vt:variant>
        <vt:i4>24</vt:i4>
      </vt:variant>
      <vt:variant>
        <vt:i4>0</vt:i4>
      </vt:variant>
      <vt:variant>
        <vt:i4>5</vt:i4>
      </vt:variant>
      <vt:variant>
        <vt:lpwstr>https://education.ky.gov/curriculum/standards/kyacadstand/Documents/Instructional_Resources_Alignment_Rubric_for_RW_Grades_3-12_Single_Point.docx</vt:lpwstr>
      </vt:variant>
      <vt:variant>
        <vt:lpwstr/>
      </vt:variant>
      <vt:variant>
        <vt:i4>4587602</vt:i4>
      </vt:variant>
      <vt:variant>
        <vt:i4>21</vt:i4>
      </vt:variant>
      <vt:variant>
        <vt:i4>0</vt:i4>
      </vt:variant>
      <vt:variant>
        <vt:i4>5</vt:i4>
      </vt:variant>
      <vt:variant>
        <vt:lpwstr>https://staffkyschools-my.sharepoint.com/:w:/g/personal/jennifer_bryant_education_ky_gov/EdUKrmVU74NMknALBvJ6YO0BlUhfz0WX1MjPbRf59Bgk6Q?e=lcqzbJ</vt:lpwstr>
      </vt:variant>
      <vt:variant>
        <vt:lpwstr/>
      </vt:variant>
      <vt:variant>
        <vt:i4>5898334</vt:i4>
      </vt:variant>
      <vt:variant>
        <vt:i4>18</vt:i4>
      </vt:variant>
      <vt:variant>
        <vt:i4>0</vt:i4>
      </vt:variant>
      <vt:variant>
        <vt:i4>5</vt:i4>
      </vt:variant>
      <vt:variant>
        <vt:lpwstr>https://www.education.ky.gov/curriculum/standards/kyacadstand/Documents/Reading_and_Writing_Instructional_Resources_Consumer_Guide.pdf</vt:lpwstr>
      </vt:variant>
      <vt:variant>
        <vt:lpwstr/>
      </vt:variant>
      <vt:variant>
        <vt:i4>5898334</vt:i4>
      </vt:variant>
      <vt:variant>
        <vt:i4>15</vt:i4>
      </vt:variant>
      <vt:variant>
        <vt:i4>0</vt:i4>
      </vt:variant>
      <vt:variant>
        <vt:i4>5</vt:i4>
      </vt:variant>
      <vt:variant>
        <vt:lpwstr>https://www.education.ky.gov/curriculum/standards/kyacadstand/Documents/Reading_and_Writing_Instructional_Resources_Consumer_Guide.pdf</vt:lpwstr>
      </vt:variant>
      <vt:variant>
        <vt:lpwstr/>
      </vt:variant>
      <vt:variant>
        <vt:i4>1966105</vt:i4>
      </vt:variant>
      <vt:variant>
        <vt:i4>12</vt:i4>
      </vt:variant>
      <vt:variant>
        <vt:i4>0</vt:i4>
      </vt:variant>
      <vt:variant>
        <vt:i4>5</vt:i4>
      </vt:variant>
      <vt:variant>
        <vt:lpwstr>https://epicliteracy.org/</vt:lpwstr>
      </vt:variant>
      <vt:variant>
        <vt:lpwstr/>
      </vt:variant>
      <vt:variant>
        <vt:i4>2162734</vt:i4>
      </vt:variant>
      <vt:variant>
        <vt:i4>9</vt:i4>
      </vt:variant>
      <vt:variant>
        <vt:i4>0</vt:i4>
      </vt:variant>
      <vt:variant>
        <vt:i4>5</vt:i4>
      </vt:variant>
      <vt:variant>
        <vt:lpwstr>https://www.education.ky.gov/districts/business/Pages/Competitive Grants from KDE.aspx</vt:lpwstr>
      </vt:variant>
      <vt:variant>
        <vt:lpwstr/>
      </vt:variant>
      <vt:variant>
        <vt:i4>6881280</vt:i4>
      </vt:variant>
      <vt:variant>
        <vt:i4>6</vt:i4>
      </vt:variant>
      <vt:variant>
        <vt:i4>0</vt:i4>
      </vt:variant>
      <vt:variant>
        <vt:i4>5</vt:i4>
      </vt:variant>
      <vt:variant>
        <vt:lpwstr>https://www.education.ky.gov/curriculum/EarlyLiteracy/Pages/early_Literacy_screening_Assessments.aspx</vt:lpwstr>
      </vt:variant>
      <vt:variant>
        <vt:lpwstr/>
      </vt:variant>
      <vt:variant>
        <vt:i4>5570586</vt:i4>
      </vt:variant>
      <vt:variant>
        <vt:i4>3</vt:i4>
      </vt:variant>
      <vt:variant>
        <vt:i4>0</vt:i4>
      </vt:variant>
      <vt:variant>
        <vt:i4>5</vt:i4>
      </vt:variant>
      <vt:variant>
        <vt:lpwstr>https://apps.legislature.ky.gov/recorddocuments/bill/23RS/sb156/bill.pdf</vt:lpwstr>
      </vt:variant>
      <vt:variant>
        <vt:lpwstr/>
      </vt:variant>
      <vt:variant>
        <vt:i4>6291493</vt:i4>
      </vt:variant>
      <vt:variant>
        <vt:i4>0</vt:i4>
      </vt:variant>
      <vt:variant>
        <vt:i4>0</vt:i4>
      </vt:variant>
      <vt:variant>
        <vt:i4>5</vt:i4>
      </vt:variant>
      <vt:variant>
        <vt:lpwstr>https://apps.legislature.ky.gov/recorddocuments/bill/22RS/sb9/bill.pdf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Jennifer - Division of Budget and Financial Management</dc:creator>
  <cp:keywords/>
  <dc:description/>
  <cp:lastModifiedBy>Bryant, Jennifer - Division of Budget and Financial Management</cp:lastModifiedBy>
  <cp:revision>114</cp:revision>
  <cp:lastPrinted>2024-11-19T21:19:00Z</cp:lastPrinted>
  <dcterms:created xsi:type="dcterms:W3CDTF">2024-11-20T01:02:00Z</dcterms:created>
  <dcterms:modified xsi:type="dcterms:W3CDTF">2024-12-03T18:08:00Z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1905e9a5-5941-4d71-ace3-b71f5863ceb6</vt:lpwstr>
  </property>
  <property fmtid="{D5CDD505-2E9C-101B-9397-08002B2CF9AE}" pid="3" name="MSIP_Label_eb544694-0027-44fa-bee4-2648c0363f9d_Enabled">
    <vt:lpwstr>true</vt:lpwstr>
  </property>
  <property fmtid="{D5CDD505-2E9C-101B-9397-08002B2CF9AE}" pid="4" name="MSIP_Label_eb544694-0027-44fa-bee4-2648c0363f9d_SetDate">
    <vt:lpwstr>2024-11-07T14:21:02Z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5e215839-a4e2-4e34-b71a-7e7e62c91856</vt:lpwstr>
  </property>
  <property fmtid="{D5CDD505-2E9C-101B-9397-08002B2CF9AE}" pid="9" name="MSIP_Label_eb544694-0027-44fa-bee4-2648c0363f9d_ContentBits">
    <vt:lpwstr>0</vt:lpwstr>
  </property>
  <property fmtid="{D5CDD505-2E9C-101B-9397-08002B2CF9AE}" pid="10" name="ContentTypeId">
    <vt:lpwstr>0x0101001BEB557DBE01834EAB47A683706DCD5B0067DB7FB784439943BCA59FAA76F4E080</vt:lpwstr>
  </property>
  <property fmtid="{D5CDD505-2E9C-101B-9397-08002B2CF9AE}" pid="11" name="_dlc_DocIdItemGuid">
    <vt:lpwstr>bdea6e2c-7f48-482b-a6b0-5c65def6113f</vt:lpwstr>
  </property>
</Properties>
</file>