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CCC47" w14:textId="335F460D" w:rsidR="00833995" w:rsidRPr="00364C63" w:rsidRDefault="00D9566C" w:rsidP="00770D1F">
      <w:pPr>
        <w:pStyle w:val="Header"/>
        <w:widowControl/>
        <w:tabs>
          <w:tab w:val="clear" w:pos="4320"/>
          <w:tab w:val="clear" w:pos="8640"/>
        </w:tabs>
        <w:jc w:val="center"/>
        <w:rPr>
          <w:rFonts w:asciiTheme="minorHAnsi" w:hAnsiTheme="minorHAnsi" w:cstheme="minorHAnsi"/>
        </w:rPr>
      </w:pPr>
      <w:r w:rsidRPr="00364C63">
        <w:rPr>
          <w:rFonts w:asciiTheme="minorHAnsi" w:hAnsiTheme="minorHAnsi" w:cstheme="minorHAnsi"/>
          <w:noProof/>
          <w:color w:val="2B579A"/>
          <w:shd w:val="clear" w:color="auto" w:fill="E6E6E6"/>
        </w:rPr>
        <w:drawing>
          <wp:inline distT="0" distB="0" distL="0" distR="0" wp14:anchorId="690F298D" wp14:editId="3FB41580">
            <wp:extent cx="1944303" cy="866274"/>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DE IMAGE.jpg"/>
                    <pic:cNvPicPr/>
                  </pic:nvPicPr>
                  <pic:blipFill>
                    <a:blip r:embed="rId12">
                      <a:extLst>
                        <a:ext uri="{28A0092B-C50C-407E-A947-70E740481C1C}">
                          <a14:useLocalDpi xmlns:a14="http://schemas.microsoft.com/office/drawing/2010/main" val="0"/>
                        </a:ext>
                      </a:extLst>
                    </a:blip>
                    <a:stretch>
                      <a:fillRect/>
                    </a:stretch>
                  </pic:blipFill>
                  <pic:spPr>
                    <a:xfrm>
                      <a:off x="0" y="0"/>
                      <a:ext cx="1944303" cy="866274"/>
                    </a:xfrm>
                    <a:prstGeom prst="rect">
                      <a:avLst/>
                    </a:prstGeom>
                  </pic:spPr>
                </pic:pic>
              </a:graphicData>
            </a:graphic>
          </wp:inline>
        </w:drawing>
      </w:r>
    </w:p>
    <w:p w14:paraId="13045614" w14:textId="6294C445" w:rsidR="006C4BE1" w:rsidRPr="00D066B8" w:rsidRDefault="006C4BE1" w:rsidP="00770D1F">
      <w:pPr>
        <w:pStyle w:val="Header"/>
        <w:widowControl/>
        <w:tabs>
          <w:tab w:val="clear" w:pos="4320"/>
          <w:tab w:val="clear" w:pos="8640"/>
        </w:tabs>
        <w:jc w:val="center"/>
        <w:rPr>
          <w:rFonts w:asciiTheme="minorHAnsi" w:hAnsiTheme="minorHAnsi" w:cstheme="minorHAnsi"/>
        </w:rPr>
      </w:pPr>
    </w:p>
    <w:p w14:paraId="2866F816" w14:textId="14D1014B" w:rsidR="006C4BE1" w:rsidRPr="00C23BC5" w:rsidRDefault="006C4BE1" w:rsidP="1F4871DE">
      <w:pPr>
        <w:pStyle w:val="FootnoteText"/>
        <w:overflowPunct w:val="0"/>
        <w:autoSpaceDE w:val="0"/>
        <w:autoSpaceDN w:val="0"/>
        <w:adjustRightInd w:val="0"/>
        <w:jc w:val="center"/>
        <w:textAlignment w:val="baseline"/>
        <w:rPr>
          <w:rFonts w:asciiTheme="minorHAnsi" w:hAnsiTheme="minorHAnsi" w:cstheme="minorHAnsi"/>
          <w:sz w:val="40"/>
          <w:szCs w:val="40"/>
        </w:rPr>
      </w:pPr>
      <w:r w:rsidRPr="00C23BC5">
        <w:rPr>
          <w:rFonts w:asciiTheme="minorHAnsi" w:hAnsiTheme="minorHAnsi" w:cstheme="minorHAnsi"/>
          <w:b/>
          <w:bCs/>
          <w:sz w:val="40"/>
          <w:szCs w:val="40"/>
        </w:rPr>
        <w:t>REQUEST FOR APPLICATION</w:t>
      </w:r>
      <w:r w:rsidRPr="00C23BC5">
        <w:rPr>
          <w:rFonts w:asciiTheme="minorHAnsi" w:hAnsiTheme="minorHAnsi" w:cstheme="minorHAnsi"/>
        </w:rPr>
        <w:t xml:space="preserve"> </w:t>
      </w:r>
    </w:p>
    <w:tbl>
      <w:tblPr>
        <w:tblW w:w="9889" w:type="dxa"/>
        <w:jc w:val="center"/>
        <w:tblLayout w:type="fixed"/>
        <w:tblCellMar>
          <w:left w:w="115" w:type="dxa"/>
          <w:right w:w="115" w:type="dxa"/>
        </w:tblCellMar>
        <w:tblLook w:val="0000" w:firstRow="0" w:lastRow="0" w:firstColumn="0" w:lastColumn="0" w:noHBand="0" w:noVBand="0"/>
      </w:tblPr>
      <w:tblGrid>
        <w:gridCol w:w="9889"/>
      </w:tblGrid>
      <w:tr w:rsidR="006C4BE1" w:rsidRPr="00597F18" w14:paraId="73BDF9BB" w14:textId="77777777" w:rsidTr="6C206740">
        <w:trPr>
          <w:trHeight w:val="1061"/>
          <w:jc w:val="center"/>
        </w:trPr>
        <w:tc>
          <w:tcPr>
            <w:tcW w:w="9889" w:type="dxa"/>
          </w:tcPr>
          <w:p w14:paraId="191A6157" w14:textId="77777777" w:rsidR="006C4BE1" w:rsidRPr="00597F18" w:rsidRDefault="006C4BE1" w:rsidP="000C23DB">
            <w:pPr>
              <w:rPr>
                <w:rFonts w:asciiTheme="minorHAnsi" w:hAnsiTheme="minorHAnsi" w:cstheme="minorHAnsi"/>
                <w:b/>
                <w:bCs/>
              </w:rPr>
            </w:pPr>
          </w:p>
          <w:p w14:paraId="2415132F" w14:textId="0F82FC0A" w:rsidR="006C4BE1" w:rsidRPr="00597F18" w:rsidRDefault="00D066B8" w:rsidP="007C1DC3">
            <w:pPr>
              <w:jc w:val="center"/>
              <w:rPr>
                <w:rFonts w:asciiTheme="minorHAnsi" w:hAnsiTheme="minorHAnsi" w:cstheme="minorHAnsi"/>
                <w:b/>
                <w:bCs/>
                <w:sz w:val="32"/>
                <w:szCs w:val="32"/>
              </w:rPr>
            </w:pPr>
            <w:r w:rsidRPr="00597F18">
              <w:rPr>
                <w:rFonts w:asciiTheme="minorHAnsi" w:hAnsiTheme="minorHAnsi" w:cstheme="minorHAnsi"/>
                <w:b/>
                <w:bCs/>
                <w:sz w:val="32"/>
                <w:szCs w:val="32"/>
              </w:rPr>
              <w:t>FY25</w:t>
            </w:r>
            <w:r w:rsidR="006C4BE1" w:rsidRPr="00597F18">
              <w:rPr>
                <w:rFonts w:asciiTheme="minorHAnsi" w:hAnsiTheme="minorHAnsi" w:cstheme="minorHAnsi"/>
                <w:b/>
                <w:bCs/>
                <w:sz w:val="32"/>
                <w:szCs w:val="32"/>
              </w:rPr>
              <w:t xml:space="preserve"> </w:t>
            </w:r>
            <w:r w:rsidR="007C1DC3" w:rsidRPr="00597F18">
              <w:rPr>
                <w:rFonts w:asciiTheme="minorHAnsi" w:hAnsiTheme="minorHAnsi" w:cstheme="minorHAnsi"/>
                <w:b/>
                <w:bCs/>
                <w:sz w:val="32"/>
                <w:szCs w:val="32"/>
              </w:rPr>
              <w:t>K</w:t>
            </w:r>
            <w:r w:rsidR="00E07E22" w:rsidRPr="00597F18">
              <w:rPr>
                <w:rFonts w:asciiTheme="minorHAnsi" w:hAnsiTheme="minorHAnsi" w:cstheme="minorHAnsi"/>
                <w:b/>
                <w:bCs/>
                <w:sz w:val="32"/>
                <w:szCs w:val="32"/>
              </w:rPr>
              <w:t>entucky Comprehensive Literacy</w:t>
            </w:r>
            <w:r w:rsidRPr="00597F18">
              <w:rPr>
                <w:rFonts w:asciiTheme="minorHAnsi" w:hAnsiTheme="minorHAnsi" w:cstheme="minorHAnsi"/>
                <w:b/>
                <w:bCs/>
                <w:sz w:val="32"/>
                <w:szCs w:val="32"/>
              </w:rPr>
              <w:t xml:space="preserve"> (K</w:t>
            </w:r>
            <w:r w:rsidR="003471D9">
              <w:rPr>
                <w:rFonts w:asciiTheme="minorHAnsi" w:hAnsiTheme="minorHAnsi" w:cstheme="minorHAnsi"/>
                <w:b/>
                <w:bCs/>
                <w:sz w:val="32"/>
                <w:szCs w:val="32"/>
              </w:rPr>
              <w:t>y</w:t>
            </w:r>
            <w:r w:rsidRPr="00597F18">
              <w:rPr>
                <w:rFonts w:asciiTheme="minorHAnsi" w:hAnsiTheme="minorHAnsi" w:cstheme="minorHAnsi"/>
                <w:b/>
                <w:bCs/>
                <w:sz w:val="32"/>
                <w:szCs w:val="32"/>
              </w:rPr>
              <w:t>CL)</w:t>
            </w:r>
            <w:r w:rsidR="00E07E22" w:rsidRPr="00597F18">
              <w:rPr>
                <w:rFonts w:asciiTheme="minorHAnsi" w:hAnsiTheme="minorHAnsi" w:cstheme="minorHAnsi"/>
                <w:b/>
                <w:bCs/>
                <w:sz w:val="32"/>
                <w:szCs w:val="32"/>
              </w:rPr>
              <w:t xml:space="preserve"> Grant</w:t>
            </w:r>
          </w:p>
          <w:p w14:paraId="5C618915" w14:textId="77777777" w:rsidR="002E5718" w:rsidRPr="00597F18" w:rsidRDefault="002E5718" w:rsidP="000C23DB">
            <w:pPr>
              <w:jc w:val="center"/>
              <w:rPr>
                <w:rFonts w:asciiTheme="minorHAnsi" w:hAnsiTheme="minorHAnsi" w:cstheme="minorHAnsi"/>
                <w:b/>
                <w:bCs/>
              </w:rPr>
            </w:pPr>
          </w:p>
          <w:tbl>
            <w:tblPr>
              <w:tblStyle w:val="TableGrid"/>
              <w:tblW w:w="14474" w:type="dxa"/>
              <w:tblLayout w:type="fixed"/>
              <w:tblLook w:val="04A0" w:firstRow="1" w:lastRow="0" w:firstColumn="1" w:lastColumn="0" w:noHBand="0" w:noVBand="1"/>
            </w:tblPr>
            <w:tblGrid>
              <w:gridCol w:w="4824"/>
              <w:gridCol w:w="4825"/>
              <w:gridCol w:w="4825"/>
            </w:tblGrid>
            <w:tr w:rsidR="002E5718" w:rsidRPr="00597F18" w14:paraId="2163071D" w14:textId="5AD43901" w:rsidTr="6C206740">
              <w:tc>
                <w:tcPr>
                  <w:tcW w:w="4824" w:type="dxa"/>
                </w:tcPr>
                <w:p w14:paraId="5EED2862" w14:textId="77777777" w:rsidR="002E5718" w:rsidRPr="00597F18" w:rsidRDefault="002E5718" w:rsidP="00DE3758">
                  <w:pPr>
                    <w:pStyle w:val="Heading3"/>
                    <w:spacing w:after="120"/>
                    <w:jc w:val="center"/>
                    <w:rPr>
                      <w:rFonts w:asciiTheme="minorHAnsi" w:hAnsiTheme="minorHAnsi" w:cstheme="minorHAnsi"/>
                      <w:b/>
                      <w:bCs/>
                    </w:rPr>
                  </w:pPr>
                  <w:r w:rsidRPr="00597F18">
                    <w:rPr>
                      <w:rFonts w:asciiTheme="minorHAnsi" w:hAnsiTheme="minorHAnsi" w:cstheme="minorHAnsi"/>
                      <w:b/>
                      <w:bCs/>
                    </w:rPr>
                    <w:t xml:space="preserve">Deadline </w:t>
                  </w:r>
                </w:p>
                <w:p w14:paraId="018CE997" w14:textId="60EFA545" w:rsidR="002E5718" w:rsidRPr="00597F18" w:rsidRDefault="004F176D" w:rsidP="6C206740">
                  <w:pPr>
                    <w:pStyle w:val="BodyText"/>
                    <w:jc w:val="center"/>
                    <w:rPr>
                      <w:rFonts w:asciiTheme="minorHAnsi" w:hAnsiTheme="minorHAnsi" w:cstheme="minorHAnsi"/>
                      <w:color w:val="FF0000"/>
                    </w:rPr>
                  </w:pPr>
                  <w:r w:rsidRPr="00597F18">
                    <w:rPr>
                      <w:rFonts w:asciiTheme="minorHAnsi" w:hAnsiTheme="minorHAnsi" w:cstheme="minorHAnsi"/>
                      <w:color w:val="FF0000"/>
                    </w:rPr>
                    <w:t>December 18</w:t>
                  </w:r>
                  <w:r w:rsidR="00A66D6B" w:rsidRPr="00597F18">
                    <w:rPr>
                      <w:rFonts w:asciiTheme="minorHAnsi" w:hAnsiTheme="minorHAnsi" w:cstheme="minorHAnsi"/>
                      <w:color w:val="FF0000"/>
                    </w:rPr>
                    <w:t>, 2024</w:t>
                  </w:r>
                </w:p>
                <w:p w14:paraId="2656CE55" w14:textId="15E9E81A" w:rsidR="002E5718" w:rsidRPr="00597F18" w:rsidRDefault="002E5718" w:rsidP="00DE3758">
                  <w:pPr>
                    <w:jc w:val="center"/>
                    <w:rPr>
                      <w:rFonts w:asciiTheme="minorHAnsi" w:hAnsiTheme="minorHAnsi" w:cstheme="minorHAnsi"/>
                      <w:b/>
                      <w:bCs/>
                    </w:rPr>
                  </w:pPr>
                  <w:r w:rsidRPr="00597F18">
                    <w:rPr>
                      <w:rFonts w:asciiTheme="minorHAnsi" w:hAnsiTheme="minorHAnsi" w:cstheme="minorHAnsi"/>
                      <w:i/>
                      <w:iCs/>
                    </w:rPr>
                    <w:t>(Applications received after 4 p.m. (ET) will NOT be reviewed)</w:t>
                  </w:r>
                </w:p>
              </w:tc>
              <w:tc>
                <w:tcPr>
                  <w:tcW w:w="4825" w:type="dxa"/>
                </w:tcPr>
                <w:p w14:paraId="5635EEE5" w14:textId="77777777" w:rsidR="002E5718" w:rsidRPr="00597F18" w:rsidRDefault="002E5718" w:rsidP="00DE3758">
                  <w:pPr>
                    <w:pStyle w:val="BodyText"/>
                    <w:spacing w:after="240"/>
                    <w:jc w:val="center"/>
                    <w:rPr>
                      <w:rFonts w:asciiTheme="minorHAnsi" w:hAnsiTheme="minorHAnsi" w:cstheme="minorHAnsi"/>
                    </w:rPr>
                  </w:pPr>
                  <w:r w:rsidRPr="00597F18">
                    <w:rPr>
                      <w:rFonts w:asciiTheme="minorHAnsi" w:hAnsiTheme="minorHAnsi" w:cstheme="minorHAnsi"/>
                    </w:rPr>
                    <w:t>Issued By</w:t>
                  </w:r>
                </w:p>
                <w:p w14:paraId="6E1AA500" w14:textId="77777777" w:rsidR="002E5718" w:rsidRPr="00597F18" w:rsidRDefault="002E5718" w:rsidP="00DE3758">
                  <w:pPr>
                    <w:pStyle w:val="BodyText"/>
                    <w:jc w:val="center"/>
                    <w:rPr>
                      <w:rFonts w:asciiTheme="minorHAnsi" w:hAnsiTheme="minorHAnsi" w:cstheme="minorHAnsi"/>
                    </w:rPr>
                  </w:pPr>
                  <w:r w:rsidRPr="00597F18">
                    <w:rPr>
                      <w:rFonts w:asciiTheme="minorHAnsi" w:hAnsiTheme="minorHAnsi" w:cstheme="minorHAnsi"/>
                    </w:rPr>
                    <w:t>Kentucky Department of Education</w:t>
                  </w:r>
                </w:p>
                <w:p w14:paraId="0F38DABA" w14:textId="77777777" w:rsidR="002E5718" w:rsidRPr="00597F18" w:rsidRDefault="002E5718" w:rsidP="00DE3758">
                  <w:pPr>
                    <w:pStyle w:val="BodyText"/>
                    <w:jc w:val="center"/>
                    <w:rPr>
                      <w:rFonts w:asciiTheme="minorHAnsi" w:hAnsiTheme="minorHAnsi" w:cstheme="minorHAnsi"/>
                    </w:rPr>
                  </w:pPr>
                  <w:r w:rsidRPr="00597F18">
                    <w:rPr>
                      <w:rFonts w:asciiTheme="minorHAnsi" w:hAnsiTheme="minorHAnsi" w:cstheme="minorHAnsi"/>
                    </w:rPr>
                    <w:t>Office of Teaching and Learning</w:t>
                  </w:r>
                </w:p>
                <w:p w14:paraId="13DDA61C" w14:textId="77777777" w:rsidR="002E5718" w:rsidRPr="00597F18" w:rsidRDefault="002E5718" w:rsidP="00DE3758">
                  <w:pPr>
                    <w:jc w:val="center"/>
                    <w:rPr>
                      <w:rFonts w:asciiTheme="minorHAnsi" w:hAnsiTheme="minorHAnsi" w:cstheme="minorHAnsi"/>
                    </w:rPr>
                  </w:pPr>
                  <w:r w:rsidRPr="00597F18">
                    <w:rPr>
                      <w:rFonts w:asciiTheme="minorHAnsi" w:hAnsiTheme="minorHAnsi" w:cstheme="minorHAnsi"/>
                    </w:rPr>
                    <w:t>Division of Program Standards</w:t>
                  </w:r>
                </w:p>
                <w:p w14:paraId="6B3668E5" w14:textId="24D4D434" w:rsidR="002E5718" w:rsidRPr="00597F18" w:rsidRDefault="002E5718" w:rsidP="00DE3758">
                  <w:pPr>
                    <w:jc w:val="center"/>
                    <w:rPr>
                      <w:rFonts w:asciiTheme="minorHAnsi" w:hAnsiTheme="minorHAnsi" w:cstheme="minorHAnsi"/>
                      <w:b/>
                      <w:bCs/>
                    </w:rPr>
                  </w:pPr>
                </w:p>
              </w:tc>
              <w:tc>
                <w:tcPr>
                  <w:tcW w:w="4825" w:type="dxa"/>
                </w:tcPr>
                <w:p w14:paraId="1A9BD1AD" w14:textId="77777777" w:rsidR="002E5718" w:rsidRPr="00597F18" w:rsidRDefault="002E5718" w:rsidP="00DE3758">
                  <w:pPr>
                    <w:pStyle w:val="BodyText"/>
                    <w:spacing w:after="240"/>
                    <w:jc w:val="center"/>
                    <w:rPr>
                      <w:rFonts w:asciiTheme="minorHAnsi" w:hAnsiTheme="minorHAnsi" w:cstheme="minorHAnsi"/>
                      <w:b w:val="0"/>
                      <w:bCs w:val="0"/>
                    </w:rPr>
                  </w:pPr>
                </w:p>
              </w:tc>
            </w:tr>
            <w:tr w:rsidR="002E5718" w:rsidRPr="00597F18" w14:paraId="5CBC9B23" w14:textId="66C7AC6B" w:rsidTr="006D2CA4">
              <w:trPr>
                <w:trHeight w:val="1880"/>
              </w:trPr>
              <w:tc>
                <w:tcPr>
                  <w:tcW w:w="4824" w:type="dxa"/>
                </w:tcPr>
                <w:p w14:paraId="72C2EF19" w14:textId="77777777" w:rsidR="002E5718" w:rsidRPr="00597F18" w:rsidRDefault="002E5718" w:rsidP="00DE3758">
                  <w:pPr>
                    <w:pStyle w:val="BodyText"/>
                    <w:spacing w:before="120" w:after="120"/>
                    <w:jc w:val="center"/>
                    <w:rPr>
                      <w:rFonts w:asciiTheme="minorHAnsi" w:hAnsiTheme="minorHAnsi" w:cstheme="minorHAnsi"/>
                    </w:rPr>
                  </w:pPr>
                  <w:r w:rsidRPr="00597F18">
                    <w:rPr>
                      <w:rFonts w:asciiTheme="minorHAnsi" w:hAnsiTheme="minorHAnsi" w:cstheme="minorHAnsi"/>
                    </w:rPr>
                    <w:t xml:space="preserve">Email All Questions To: </w:t>
                  </w:r>
                </w:p>
                <w:p w14:paraId="3B5B74B0" w14:textId="77777777" w:rsidR="002E5718" w:rsidRPr="00597F18" w:rsidRDefault="002E5718" w:rsidP="00DE3758">
                  <w:pPr>
                    <w:jc w:val="center"/>
                    <w:rPr>
                      <w:rFonts w:asciiTheme="minorHAnsi" w:hAnsiTheme="minorHAnsi" w:cstheme="minorHAnsi"/>
                    </w:rPr>
                  </w:pPr>
                  <w:r w:rsidRPr="00597F18">
                    <w:rPr>
                      <w:rFonts w:asciiTheme="minorHAnsi" w:hAnsiTheme="minorHAnsi" w:cstheme="minorHAnsi"/>
                    </w:rPr>
                    <w:t xml:space="preserve">Kentucky Department of Education </w:t>
                  </w:r>
                </w:p>
                <w:p w14:paraId="3E985F47" w14:textId="77777777" w:rsidR="002E5718" w:rsidRPr="00597F18" w:rsidRDefault="002E5718" w:rsidP="00DE3758">
                  <w:pPr>
                    <w:jc w:val="center"/>
                    <w:rPr>
                      <w:rFonts w:asciiTheme="minorHAnsi" w:hAnsiTheme="minorHAnsi" w:cstheme="minorHAnsi"/>
                    </w:rPr>
                  </w:pPr>
                  <w:r w:rsidRPr="00597F18">
                    <w:rPr>
                      <w:rFonts w:asciiTheme="minorHAnsi" w:hAnsiTheme="minorHAnsi" w:cstheme="minorHAnsi"/>
                    </w:rPr>
                    <w:t>Procurement Branch</w:t>
                  </w:r>
                </w:p>
                <w:p w14:paraId="768BEA60" w14:textId="77777777" w:rsidR="002E5718" w:rsidRPr="00597F18" w:rsidRDefault="002E5718" w:rsidP="00DE3758">
                  <w:pPr>
                    <w:jc w:val="center"/>
                    <w:rPr>
                      <w:rFonts w:asciiTheme="minorHAnsi" w:hAnsiTheme="minorHAnsi" w:cstheme="minorHAnsi"/>
                    </w:rPr>
                  </w:pPr>
                  <w:r w:rsidRPr="00597F18">
                    <w:rPr>
                      <w:rFonts w:asciiTheme="minorHAnsi" w:hAnsiTheme="minorHAnsi" w:cstheme="minorHAnsi"/>
                    </w:rPr>
                    <w:t xml:space="preserve"> </w:t>
                  </w:r>
                  <w:hyperlink r:id="rId13" w:history="1">
                    <w:r w:rsidRPr="00597F18">
                      <w:rPr>
                        <w:rStyle w:val="Hyperlink"/>
                        <w:rFonts w:asciiTheme="minorHAnsi" w:hAnsiTheme="minorHAnsi" w:cstheme="minorHAnsi"/>
                      </w:rPr>
                      <w:t>KDERFP@education.ky.gov</w:t>
                    </w:r>
                  </w:hyperlink>
                </w:p>
                <w:p w14:paraId="0B549C87" w14:textId="77777777" w:rsidR="002E5718" w:rsidRPr="00597F18" w:rsidRDefault="002E5718" w:rsidP="00DE3758">
                  <w:pPr>
                    <w:jc w:val="center"/>
                    <w:rPr>
                      <w:rFonts w:asciiTheme="minorHAnsi" w:hAnsiTheme="minorHAnsi" w:cstheme="minorHAnsi"/>
                      <w:i/>
                      <w:iCs/>
                    </w:rPr>
                  </w:pPr>
                  <w:r w:rsidRPr="00597F18">
                    <w:rPr>
                      <w:rFonts w:asciiTheme="minorHAnsi" w:hAnsiTheme="minorHAnsi" w:cstheme="minorHAnsi"/>
                      <w:i/>
                      <w:iCs/>
                    </w:rPr>
                    <w:t>(Questions will only be accepted via email)</w:t>
                  </w:r>
                </w:p>
                <w:p w14:paraId="6F14A8FE" w14:textId="706D5058" w:rsidR="005C21ED" w:rsidRPr="00597F18" w:rsidRDefault="005C21ED" w:rsidP="004C77FF">
                  <w:pPr>
                    <w:jc w:val="center"/>
                    <w:rPr>
                      <w:rFonts w:asciiTheme="minorHAnsi" w:hAnsiTheme="minorHAnsi" w:cstheme="minorHAnsi"/>
                      <w:b/>
                      <w:bCs/>
                    </w:rPr>
                  </w:pPr>
                </w:p>
              </w:tc>
              <w:tc>
                <w:tcPr>
                  <w:tcW w:w="4825" w:type="dxa"/>
                </w:tcPr>
                <w:p w14:paraId="790714C5" w14:textId="77777777" w:rsidR="002E5718" w:rsidRPr="00597F18" w:rsidRDefault="002E5718" w:rsidP="00DE3758">
                  <w:pPr>
                    <w:jc w:val="center"/>
                    <w:rPr>
                      <w:rFonts w:asciiTheme="minorHAnsi" w:hAnsiTheme="minorHAnsi" w:cstheme="minorHAnsi"/>
                      <w:b/>
                      <w:bCs/>
                    </w:rPr>
                  </w:pPr>
                  <w:r w:rsidRPr="00597F18">
                    <w:rPr>
                      <w:rFonts w:asciiTheme="minorHAnsi" w:hAnsiTheme="minorHAnsi" w:cstheme="minorHAnsi"/>
                      <w:b/>
                      <w:bCs/>
                    </w:rPr>
                    <w:t>Submit Applications to:</w:t>
                  </w:r>
                </w:p>
                <w:p w14:paraId="1FB4C0EF" w14:textId="77777777" w:rsidR="002E5718" w:rsidRPr="00597F18" w:rsidRDefault="002E5718" w:rsidP="00DE3758">
                  <w:pPr>
                    <w:jc w:val="center"/>
                    <w:rPr>
                      <w:rFonts w:asciiTheme="minorHAnsi" w:hAnsiTheme="minorHAnsi" w:cstheme="minorHAnsi"/>
                      <w:b/>
                      <w:bCs/>
                      <w:color w:val="FF0000"/>
                    </w:rPr>
                  </w:pPr>
                </w:p>
                <w:p w14:paraId="745A4280" w14:textId="77777777" w:rsidR="002E5718" w:rsidRPr="00597F18" w:rsidRDefault="002E5718" w:rsidP="00DE3758">
                  <w:pPr>
                    <w:jc w:val="center"/>
                    <w:rPr>
                      <w:rFonts w:asciiTheme="minorHAnsi" w:hAnsiTheme="minorHAnsi" w:cstheme="minorHAnsi"/>
                      <w:b/>
                      <w:bCs/>
                      <w:color w:val="FF0000"/>
                    </w:rPr>
                  </w:pPr>
                  <w:hyperlink r:id="rId14" w:history="1">
                    <w:r w:rsidRPr="00597F18">
                      <w:rPr>
                        <w:rStyle w:val="Hyperlink"/>
                        <w:rFonts w:asciiTheme="minorHAnsi" w:hAnsiTheme="minorHAnsi" w:cstheme="minorHAnsi"/>
                        <w:b/>
                        <w:bCs/>
                      </w:rPr>
                      <w:t>KDERFP@education.ky.gov</w:t>
                    </w:r>
                  </w:hyperlink>
                </w:p>
                <w:p w14:paraId="06A400BA" w14:textId="4191B2B8" w:rsidR="002E5718" w:rsidRPr="00597F18" w:rsidRDefault="002E5718" w:rsidP="00DE3758">
                  <w:pPr>
                    <w:jc w:val="center"/>
                    <w:rPr>
                      <w:rFonts w:asciiTheme="minorHAnsi" w:hAnsiTheme="minorHAnsi" w:cstheme="minorHAnsi"/>
                      <w:b/>
                      <w:bCs/>
                    </w:rPr>
                  </w:pPr>
                  <w:r w:rsidRPr="00597F18">
                    <w:rPr>
                      <w:rFonts w:asciiTheme="minorHAnsi" w:hAnsiTheme="minorHAnsi" w:cstheme="minorHAnsi"/>
                      <w:bCs/>
                      <w:i/>
                    </w:rPr>
                    <w:t>(</w:t>
                  </w:r>
                  <w:r w:rsidR="00180D5E" w:rsidRPr="00597F18">
                    <w:rPr>
                      <w:rFonts w:asciiTheme="minorHAnsi" w:hAnsiTheme="minorHAnsi" w:cstheme="minorHAnsi"/>
                      <w:bCs/>
                      <w:i/>
                    </w:rPr>
                    <w:t>Only</w:t>
                  </w:r>
                  <w:r w:rsidRPr="00597F18">
                    <w:rPr>
                      <w:rFonts w:asciiTheme="minorHAnsi" w:hAnsiTheme="minorHAnsi" w:cstheme="minorHAnsi"/>
                      <w:bCs/>
                      <w:i/>
                    </w:rPr>
                    <w:t xml:space="preserve"> electronic applications will be accepted</w:t>
                  </w:r>
                  <w:r w:rsidR="00C82820" w:rsidRPr="00597F18">
                    <w:rPr>
                      <w:rFonts w:asciiTheme="minorHAnsi" w:hAnsiTheme="minorHAnsi" w:cstheme="minorHAnsi"/>
                      <w:bCs/>
                      <w:i/>
                    </w:rPr>
                    <w:t>)</w:t>
                  </w:r>
                </w:p>
              </w:tc>
              <w:tc>
                <w:tcPr>
                  <w:tcW w:w="4825" w:type="dxa"/>
                </w:tcPr>
                <w:p w14:paraId="152E6528" w14:textId="77777777" w:rsidR="002E5718" w:rsidRPr="00597F18" w:rsidRDefault="002E5718" w:rsidP="00DE3758">
                  <w:pPr>
                    <w:jc w:val="center"/>
                    <w:rPr>
                      <w:rFonts w:asciiTheme="minorHAnsi" w:hAnsiTheme="minorHAnsi" w:cstheme="minorHAnsi"/>
                      <w:b/>
                      <w:bCs/>
                    </w:rPr>
                  </w:pPr>
                </w:p>
              </w:tc>
            </w:tr>
            <w:tr w:rsidR="002E5718" w:rsidRPr="00597F18" w14:paraId="1FD350BC" w14:textId="2FEB72AB" w:rsidTr="6C206740">
              <w:tc>
                <w:tcPr>
                  <w:tcW w:w="9649" w:type="dxa"/>
                  <w:gridSpan w:val="2"/>
                </w:tcPr>
                <w:p w14:paraId="42ABD8D0" w14:textId="77777777" w:rsidR="005C21ED" w:rsidRPr="00597F18" w:rsidRDefault="005C21ED" w:rsidP="005C21ED">
                  <w:pPr>
                    <w:jc w:val="center"/>
                    <w:rPr>
                      <w:rFonts w:asciiTheme="minorHAnsi" w:hAnsiTheme="minorHAnsi" w:cstheme="minorHAnsi"/>
                      <w:b/>
                      <w:sz w:val="22"/>
                      <w:szCs w:val="22"/>
                    </w:rPr>
                  </w:pPr>
                  <w:r w:rsidRPr="00597F18">
                    <w:rPr>
                      <w:rFonts w:asciiTheme="minorHAnsi" w:hAnsiTheme="minorHAnsi" w:cstheme="minorHAnsi"/>
                      <w:b/>
                      <w:sz w:val="22"/>
                      <w:szCs w:val="22"/>
                    </w:rPr>
                    <w:t>Specific Instructions:</w:t>
                  </w:r>
                </w:p>
                <w:p w14:paraId="55A9747C" w14:textId="77777777" w:rsidR="005C21ED" w:rsidRPr="00597F18" w:rsidRDefault="005C21ED" w:rsidP="005C21ED">
                  <w:pPr>
                    <w:jc w:val="center"/>
                    <w:rPr>
                      <w:rFonts w:asciiTheme="minorHAnsi" w:hAnsiTheme="minorHAnsi" w:cstheme="minorHAnsi"/>
                      <w:b/>
                      <w:sz w:val="22"/>
                      <w:szCs w:val="22"/>
                      <w:u w:val="single"/>
                    </w:rPr>
                  </w:pPr>
                  <w:r w:rsidRPr="00597F18">
                    <w:rPr>
                      <w:rFonts w:asciiTheme="minorHAnsi" w:hAnsiTheme="minorHAnsi" w:cstheme="minorHAnsi"/>
                      <w:b/>
                      <w:sz w:val="22"/>
                      <w:szCs w:val="22"/>
                      <w:u w:val="single"/>
                    </w:rPr>
                    <w:t>Failure to follow these specific instructions will deem an applicant’s response</w:t>
                  </w:r>
                </w:p>
                <w:p w14:paraId="57F01DB5" w14:textId="77777777" w:rsidR="006D2CA4" w:rsidRPr="00597F18" w:rsidRDefault="005C21ED" w:rsidP="006C2C35">
                  <w:pPr>
                    <w:jc w:val="center"/>
                    <w:rPr>
                      <w:rFonts w:asciiTheme="minorHAnsi" w:hAnsiTheme="minorHAnsi" w:cstheme="minorHAnsi"/>
                      <w:b/>
                      <w:bCs/>
                      <w:sz w:val="22"/>
                      <w:szCs w:val="22"/>
                      <w:u w:val="single"/>
                    </w:rPr>
                  </w:pPr>
                  <w:r w:rsidRPr="00597F18">
                    <w:rPr>
                      <w:rFonts w:asciiTheme="minorHAnsi" w:hAnsiTheme="minorHAnsi" w:cstheme="minorHAnsi"/>
                      <w:b/>
                      <w:bCs/>
                      <w:sz w:val="22"/>
                      <w:szCs w:val="22"/>
                      <w:u w:val="single"/>
                    </w:rPr>
                    <w:t xml:space="preserve"> non-re</w:t>
                  </w:r>
                  <w:r w:rsidR="001E3A34" w:rsidRPr="00597F18">
                    <w:rPr>
                      <w:rFonts w:asciiTheme="minorHAnsi" w:hAnsiTheme="minorHAnsi" w:cstheme="minorHAnsi"/>
                      <w:b/>
                      <w:bCs/>
                      <w:sz w:val="22"/>
                      <w:szCs w:val="22"/>
                      <w:u w:val="single"/>
                    </w:rPr>
                    <w:t>s</w:t>
                  </w:r>
                  <w:r w:rsidRPr="00597F18">
                    <w:rPr>
                      <w:rFonts w:asciiTheme="minorHAnsi" w:hAnsiTheme="minorHAnsi" w:cstheme="minorHAnsi"/>
                      <w:b/>
                      <w:bCs/>
                      <w:sz w:val="22"/>
                      <w:szCs w:val="22"/>
                      <w:u w:val="single"/>
                    </w:rPr>
                    <w:t>ponsive and will not be scored.</w:t>
                  </w:r>
                </w:p>
                <w:p w14:paraId="33F39506" w14:textId="5BE76A91" w:rsidR="006C2C35" w:rsidRPr="00597F18" w:rsidRDefault="005C21ED" w:rsidP="006C2C35">
                  <w:pPr>
                    <w:jc w:val="center"/>
                    <w:rPr>
                      <w:rFonts w:asciiTheme="minorHAnsi" w:hAnsiTheme="minorHAnsi" w:cstheme="minorHAnsi"/>
                      <w:b/>
                      <w:bCs/>
                      <w:sz w:val="22"/>
                      <w:szCs w:val="22"/>
                      <w:u w:val="single"/>
                    </w:rPr>
                  </w:pPr>
                  <w:r w:rsidRPr="00597F18">
                    <w:rPr>
                      <w:rFonts w:asciiTheme="minorHAnsi" w:hAnsiTheme="minorHAnsi" w:cstheme="minorHAnsi"/>
                      <w:b/>
                      <w:bCs/>
                      <w:sz w:val="22"/>
                      <w:szCs w:val="22"/>
                      <w:u w:val="single"/>
                    </w:rPr>
                    <w:t xml:space="preserve"> </w:t>
                  </w:r>
                </w:p>
                <w:p w14:paraId="31BACC29" w14:textId="4AA410CB" w:rsidR="00BA4470" w:rsidRPr="00597F18" w:rsidRDefault="001845A1" w:rsidP="00797800">
                  <w:pPr>
                    <w:pStyle w:val="ListParagraph"/>
                    <w:numPr>
                      <w:ilvl w:val="0"/>
                      <w:numId w:val="10"/>
                    </w:numPr>
                    <w:rPr>
                      <w:rFonts w:asciiTheme="minorHAnsi" w:hAnsiTheme="minorHAnsi" w:cstheme="minorHAnsi"/>
                      <w:b/>
                      <w:bCs/>
                      <w:sz w:val="22"/>
                      <w:szCs w:val="22"/>
                      <w:u w:val="single"/>
                    </w:rPr>
                  </w:pPr>
                  <w:bookmarkStart w:id="0" w:name="_Hlk177711587"/>
                  <w:r w:rsidRPr="00597F18">
                    <w:rPr>
                      <w:rFonts w:asciiTheme="minorHAnsi" w:hAnsiTheme="minorHAnsi" w:cstheme="minorHAnsi"/>
                      <w:sz w:val="22"/>
                      <w:szCs w:val="22"/>
                    </w:rPr>
                    <w:t>All public</w:t>
                  </w:r>
                  <w:r w:rsidR="00316CE3" w:rsidRPr="00597F18">
                    <w:rPr>
                      <w:rFonts w:asciiTheme="minorHAnsi" w:hAnsiTheme="minorHAnsi" w:cstheme="minorHAnsi"/>
                      <w:sz w:val="22"/>
                      <w:szCs w:val="22"/>
                    </w:rPr>
                    <w:t xml:space="preserve"> </w:t>
                  </w:r>
                  <w:r w:rsidRPr="00597F18">
                    <w:rPr>
                      <w:rFonts w:asciiTheme="minorHAnsi" w:hAnsiTheme="minorHAnsi" w:cstheme="minorHAnsi"/>
                      <w:sz w:val="22"/>
                      <w:szCs w:val="22"/>
                    </w:rPr>
                    <w:t>school districts in Kentucky and Kentucky School for the Blind (KSB) and Kentucky</w:t>
                  </w:r>
                  <w:r w:rsidR="00BB2008" w:rsidRPr="00597F18">
                    <w:rPr>
                      <w:rFonts w:asciiTheme="minorHAnsi" w:hAnsiTheme="minorHAnsi" w:cstheme="minorHAnsi"/>
                      <w:sz w:val="22"/>
                      <w:szCs w:val="22"/>
                    </w:rPr>
                    <w:t xml:space="preserve"> </w:t>
                  </w:r>
                  <w:r w:rsidRPr="00597F18">
                    <w:rPr>
                      <w:rFonts w:asciiTheme="minorHAnsi" w:hAnsiTheme="minorHAnsi" w:cstheme="minorHAnsi"/>
                      <w:sz w:val="22"/>
                      <w:szCs w:val="22"/>
                    </w:rPr>
                    <w:t>School for the Deaf (KSD) are eligible to apply</w:t>
                  </w:r>
                  <w:bookmarkEnd w:id="0"/>
                  <w:r w:rsidR="00144E0A" w:rsidRPr="00597F18">
                    <w:rPr>
                      <w:rFonts w:asciiTheme="minorHAnsi" w:hAnsiTheme="minorHAnsi" w:cstheme="minorHAnsi"/>
                      <w:sz w:val="22"/>
                      <w:szCs w:val="22"/>
                    </w:rPr>
                    <w:t>.</w:t>
                  </w:r>
                </w:p>
                <w:p w14:paraId="0968758F" w14:textId="77777777" w:rsidR="009E60AD" w:rsidRPr="00597F18" w:rsidRDefault="009E60AD" w:rsidP="00316CE3">
                  <w:pPr>
                    <w:rPr>
                      <w:rFonts w:asciiTheme="minorHAnsi" w:hAnsiTheme="minorHAnsi" w:cstheme="minorHAnsi"/>
                      <w:b/>
                      <w:bCs/>
                      <w:sz w:val="22"/>
                      <w:szCs w:val="22"/>
                    </w:rPr>
                  </w:pPr>
                </w:p>
                <w:p w14:paraId="6FFBA38F" w14:textId="7B360B71" w:rsidR="007253D1" w:rsidRPr="00597F18" w:rsidRDefault="007253D1" w:rsidP="00797800">
                  <w:pPr>
                    <w:pStyle w:val="ListParagraph"/>
                    <w:numPr>
                      <w:ilvl w:val="0"/>
                      <w:numId w:val="10"/>
                    </w:numPr>
                    <w:rPr>
                      <w:rFonts w:asciiTheme="minorHAnsi" w:hAnsiTheme="minorHAnsi" w:cstheme="minorHAnsi"/>
                      <w:sz w:val="22"/>
                      <w:szCs w:val="22"/>
                    </w:rPr>
                  </w:pPr>
                  <w:r w:rsidRPr="00597F18">
                    <w:rPr>
                      <w:rFonts w:asciiTheme="minorHAnsi" w:hAnsiTheme="minorHAnsi" w:cstheme="minorHAnsi"/>
                      <w:sz w:val="22"/>
                      <w:szCs w:val="22"/>
                    </w:rPr>
                    <w:t xml:space="preserve">It is the responsibility of the applicant to continue to check the </w:t>
                  </w:r>
                  <w:r w:rsidR="00BC1A47" w:rsidRPr="00597F18">
                    <w:rPr>
                      <w:rFonts w:asciiTheme="minorHAnsi" w:hAnsiTheme="minorHAnsi" w:cstheme="minorHAnsi"/>
                      <w:sz w:val="22"/>
                      <w:szCs w:val="22"/>
                    </w:rPr>
                    <w:t xml:space="preserve">KDE Competitive Grants </w:t>
                  </w:r>
                  <w:r w:rsidRPr="00597F18">
                    <w:rPr>
                      <w:rFonts w:asciiTheme="minorHAnsi" w:hAnsiTheme="minorHAnsi" w:cstheme="minorHAnsi"/>
                      <w:sz w:val="22"/>
                      <w:szCs w:val="22"/>
                    </w:rPr>
                    <w:t>web</w:t>
                  </w:r>
                  <w:r w:rsidR="00BC1A47" w:rsidRPr="00597F18">
                    <w:rPr>
                      <w:rFonts w:asciiTheme="minorHAnsi" w:hAnsiTheme="minorHAnsi" w:cstheme="minorHAnsi"/>
                      <w:sz w:val="22"/>
                      <w:szCs w:val="22"/>
                    </w:rPr>
                    <w:t>page</w:t>
                  </w:r>
                  <w:r w:rsidRPr="00597F18">
                    <w:rPr>
                      <w:rFonts w:asciiTheme="minorHAnsi" w:hAnsiTheme="minorHAnsi" w:cstheme="minorHAnsi"/>
                      <w:sz w:val="22"/>
                      <w:szCs w:val="22"/>
                    </w:rPr>
                    <w:t xml:space="preserve"> for any changes or updates</w:t>
                  </w:r>
                  <w:r w:rsidR="00BC1A47" w:rsidRPr="00597F18">
                    <w:rPr>
                      <w:rFonts w:asciiTheme="minorHAnsi" w:hAnsiTheme="minorHAnsi" w:cstheme="minorHAnsi"/>
                      <w:sz w:val="22"/>
                      <w:szCs w:val="22"/>
                    </w:rPr>
                    <w:t xml:space="preserve"> to the posted</w:t>
                  </w:r>
                  <w:r w:rsidRPr="00597F18">
                    <w:rPr>
                      <w:rFonts w:asciiTheme="minorHAnsi" w:hAnsiTheme="minorHAnsi" w:cstheme="minorHAnsi"/>
                      <w:sz w:val="22"/>
                      <w:szCs w:val="22"/>
                    </w:rPr>
                    <w:t xml:space="preserve"> RFA </w:t>
                  </w:r>
                  <w:r w:rsidR="00BC1A47" w:rsidRPr="00597F18">
                    <w:rPr>
                      <w:rFonts w:asciiTheme="minorHAnsi" w:hAnsiTheme="minorHAnsi" w:cstheme="minorHAnsi"/>
                      <w:sz w:val="22"/>
                      <w:szCs w:val="22"/>
                    </w:rPr>
                    <w:t>and supporting documents</w:t>
                  </w:r>
                  <w:r w:rsidRPr="00597F18">
                    <w:rPr>
                      <w:rFonts w:asciiTheme="minorHAnsi" w:hAnsiTheme="minorHAnsi" w:cstheme="minorHAnsi"/>
                      <w:sz w:val="22"/>
                      <w:szCs w:val="22"/>
                    </w:rPr>
                    <w:t>.</w:t>
                  </w:r>
                </w:p>
                <w:p w14:paraId="51EEBA4A" w14:textId="77777777" w:rsidR="007253D1" w:rsidRPr="00597F18" w:rsidRDefault="007253D1" w:rsidP="004F7F55">
                  <w:pPr>
                    <w:pStyle w:val="ListParagraph"/>
                    <w:rPr>
                      <w:rFonts w:asciiTheme="minorHAnsi" w:hAnsiTheme="minorHAnsi" w:cstheme="minorHAnsi"/>
                      <w:sz w:val="22"/>
                      <w:szCs w:val="22"/>
                      <w:u w:val="single"/>
                    </w:rPr>
                  </w:pPr>
                </w:p>
                <w:p w14:paraId="5AF316F4" w14:textId="77777777" w:rsidR="00977016" w:rsidRPr="00597F18" w:rsidRDefault="11897D6E" w:rsidP="00797800">
                  <w:pPr>
                    <w:pStyle w:val="ListParagraph"/>
                    <w:numPr>
                      <w:ilvl w:val="0"/>
                      <w:numId w:val="10"/>
                    </w:numPr>
                    <w:rPr>
                      <w:rFonts w:asciiTheme="minorHAnsi" w:hAnsiTheme="minorHAnsi" w:cstheme="minorHAnsi"/>
                      <w:b/>
                      <w:bCs/>
                      <w:sz w:val="22"/>
                      <w:szCs w:val="22"/>
                      <w:u w:val="single"/>
                    </w:rPr>
                  </w:pPr>
                  <w:r w:rsidRPr="00597F18">
                    <w:rPr>
                      <w:rFonts w:asciiTheme="minorHAnsi" w:hAnsiTheme="minorHAnsi" w:cstheme="minorHAnsi"/>
                      <w:sz w:val="22"/>
                      <w:szCs w:val="22"/>
                    </w:rPr>
                    <w:t xml:space="preserve">The </w:t>
                  </w:r>
                  <w:r w:rsidR="00847934" w:rsidRPr="00597F18">
                    <w:rPr>
                      <w:rFonts w:asciiTheme="minorHAnsi" w:hAnsiTheme="minorHAnsi" w:cstheme="minorHAnsi"/>
                      <w:sz w:val="22"/>
                      <w:szCs w:val="22"/>
                    </w:rPr>
                    <w:t>K</w:t>
                  </w:r>
                  <w:r w:rsidR="395B2922" w:rsidRPr="00597F18">
                    <w:rPr>
                      <w:rFonts w:asciiTheme="minorHAnsi" w:hAnsiTheme="minorHAnsi" w:cstheme="minorHAnsi"/>
                      <w:sz w:val="22"/>
                      <w:szCs w:val="22"/>
                    </w:rPr>
                    <w:t xml:space="preserve">entucky </w:t>
                  </w:r>
                  <w:r w:rsidR="00847934" w:rsidRPr="00597F18">
                    <w:rPr>
                      <w:rFonts w:asciiTheme="minorHAnsi" w:hAnsiTheme="minorHAnsi" w:cstheme="minorHAnsi"/>
                      <w:sz w:val="22"/>
                      <w:szCs w:val="22"/>
                    </w:rPr>
                    <w:t>D</w:t>
                  </w:r>
                  <w:r w:rsidR="6BDD0315" w:rsidRPr="00597F18">
                    <w:rPr>
                      <w:rFonts w:asciiTheme="minorHAnsi" w:hAnsiTheme="minorHAnsi" w:cstheme="minorHAnsi"/>
                      <w:sz w:val="22"/>
                      <w:szCs w:val="22"/>
                    </w:rPr>
                    <w:t xml:space="preserve">epartment of </w:t>
                  </w:r>
                  <w:r w:rsidR="00847934" w:rsidRPr="00597F18">
                    <w:rPr>
                      <w:rFonts w:asciiTheme="minorHAnsi" w:hAnsiTheme="minorHAnsi" w:cstheme="minorHAnsi"/>
                      <w:sz w:val="22"/>
                      <w:szCs w:val="22"/>
                    </w:rPr>
                    <w:t>E</w:t>
                  </w:r>
                  <w:r w:rsidR="4FBC154D" w:rsidRPr="00597F18">
                    <w:rPr>
                      <w:rFonts w:asciiTheme="minorHAnsi" w:hAnsiTheme="minorHAnsi" w:cstheme="minorHAnsi"/>
                      <w:sz w:val="22"/>
                      <w:szCs w:val="22"/>
                    </w:rPr>
                    <w:t>ducation (KDE)</w:t>
                  </w:r>
                  <w:r w:rsidR="00847934" w:rsidRPr="00597F18">
                    <w:rPr>
                      <w:rFonts w:asciiTheme="minorHAnsi" w:hAnsiTheme="minorHAnsi" w:cstheme="minorHAnsi"/>
                      <w:sz w:val="22"/>
                      <w:szCs w:val="22"/>
                    </w:rPr>
                    <w:t xml:space="preserve"> reserves the right to waive minor technical issues.</w:t>
                  </w:r>
                </w:p>
                <w:p w14:paraId="46DBC92B" w14:textId="77777777" w:rsidR="007C2349" w:rsidRPr="00597F18" w:rsidRDefault="007C2349" w:rsidP="007D39E9">
                  <w:pPr>
                    <w:rPr>
                      <w:rStyle w:val="ui-provider"/>
                      <w:rFonts w:asciiTheme="minorHAnsi" w:hAnsiTheme="minorHAnsi" w:cstheme="minorHAnsi"/>
                      <w:sz w:val="22"/>
                      <w:szCs w:val="22"/>
                    </w:rPr>
                  </w:pPr>
                </w:p>
                <w:p w14:paraId="561C897C" w14:textId="390328B1" w:rsidR="001845A1" w:rsidRPr="00597F18" w:rsidRDefault="00CC6535" w:rsidP="00797800">
                  <w:pPr>
                    <w:pStyle w:val="ListParagraph"/>
                    <w:numPr>
                      <w:ilvl w:val="0"/>
                      <w:numId w:val="10"/>
                    </w:numPr>
                    <w:rPr>
                      <w:rFonts w:asciiTheme="minorHAnsi" w:hAnsiTheme="minorHAnsi" w:cstheme="minorHAnsi"/>
                      <w:b/>
                      <w:bCs/>
                      <w:sz w:val="22"/>
                      <w:szCs w:val="22"/>
                      <w:u w:val="single"/>
                    </w:rPr>
                  </w:pPr>
                  <w:r w:rsidRPr="00597F18">
                    <w:rPr>
                      <w:rStyle w:val="ui-provider"/>
                      <w:rFonts w:asciiTheme="minorHAnsi" w:hAnsiTheme="minorHAnsi" w:cstheme="minorHAnsi"/>
                      <w:sz w:val="22"/>
                      <w:szCs w:val="22"/>
                    </w:rPr>
                    <w:t xml:space="preserve">Plagiarism is strictly prohibited.  The use of </w:t>
                  </w:r>
                  <w:r w:rsidR="00FE7DBC" w:rsidRPr="00597F18">
                    <w:rPr>
                      <w:rStyle w:val="ui-provider"/>
                      <w:rFonts w:asciiTheme="minorHAnsi" w:hAnsiTheme="minorHAnsi" w:cstheme="minorHAnsi"/>
                      <w:sz w:val="22"/>
                      <w:szCs w:val="22"/>
                    </w:rPr>
                    <w:t>artificial intelligence (AI)</w:t>
                  </w:r>
                  <w:r w:rsidRPr="00597F18">
                    <w:rPr>
                      <w:rStyle w:val="ui-provider"/>
                      <w:rFonts w:asciiTheme="minorHAnsi" w:hAnsiTheme="minorHAnsi" w:cstheme="minorHAnsi"/>
                      <w:sz w:val="22"/>
                      <w:szCs w:val="22"/>
                    </w:rPr>
                    <w:t xml:space="preserve"> to generate application content will also be considered plagiarism.</w:t>
                  </w:r>
                </w:p>
              </w:tc>
              <w:tc>
                <w:tcPr>
                  <w:tcW w:w="4825" w:type="dxa"/>
                </w:tcPr>
                <w:p w14:paraId="769ADA5E" w14:textId="77777777" w:rsidR="002E5718" w:rsidRPr="00597F18" w:rsidRDefault="002E5718" w:rsidP="00BC529B">
                  <w:pPr>
                    <w:pStyle w:val="Heading7"/>
                    <w:spacing w:before="120"/>
                    <w:ind w:left="360"/>
                    <w:rPr>
                      <w:rFonts w:asciiTheme="minorHAnsi" w:hAnsiTheme="minorHAnsi" w:cstheme="minorHAnsi"/>
                      <w:sz w:val="24"/>
                      <w:szCs w:val="24"/>
                    </w:rPr>
                  </w:pPr>
                </w:p>
              </w:tc>
            </w:tr>
          </w:tbl>
          <w:p w14:paraId="578DBDFA" w14:textId="77777777" w:rsidR="006C4BE1" w:rsidRPr="00597F18" w:rsidRDefault="006C4BE1" w:rsidP="000C23DB">
            <w:pPr>
              <w:jc w:val="center"/>
              <w:rPr>
                <w:rFonts w:asciiTheme="minorHAnsi" w:hAnsiTheme="minorHAnsi" w:cstheme="minorHAnsi"/>
                <w:b/>
                <w:bCs/>
              </w:rPr>
            </w:pPr>
          </w:p>
        </w:tc>
      </w:tr>
      <w:tr w:rsidR="000D420E" w:rsidRPr="00597F18" w14:paraId="736D175D" w14:textId="77777777" w:rsidTr="00E633CC">
        <w:trPr>
          <w:trHeight w:val="68"/>
          <w:jc w:val="center"/>
        </w:trPr>
        <w:tc>
          <w:tcPr>
            <w:tcW w:w="9889" w:type="dxa"/>
          </w:tcPr>
          <w:p w14:paraId="7252F425" w14:textId="77777777" w:rsidR="000D420E" w:rsidRPr="00597F18" w:rsidRDefault="000D420E" w:rsidP="000C23DB">
            <w:pPr>
              <w:rPr>
                <w:rFonts w:asciiTheme="minorHAnsi" w:hAnsiTheme="minorHAnsi" w:cstheme="minorHAnsi"/>
                <w:b/>
                <w:bCs/>
              </w:rPr>
            </w:pPr>
          </w:p>
        </w:tc>
      </w:tr>
    </w:tbl>
    <w:p w14:paraId="3BC9496C" w14:textId="69AD783A" w:rsidR="00FE1216" w:rsidRDefault="00FE1216" w:rsidP="0077599C">
      <w:pPr>
        <w:ind w:left="360"/>
        <w:rPr>
          <w:rFonts w:ascii="Calibri" w:hAnsi="Calibri" w:cs="Calibri"/>
          <w:bCs/>
          <w:color w:val="C00000"/>
          <w:sz w:val="20"/>
          <w:szCs w:val="20"/>
        </w:rPr>
      </w:pPr>
      <w:r>
        <w:rPr>
          <w:rFonts w:ascii="Calibri" w:hAnsi="Calibri" w:cs="Calibri"/>
          <w:bCs/>
          <w:color w:val="C00000"/>
          <w:sz w:val="20"/>
          <w:szCs w:val="20"/>
        </w:rPr>
        <w:t xml:space="preserve">Pages 2-3: Clarification about </w:t>
      </w:r>
      <w:r w:rsidR="00CE0881">
        <w:rPr>
          <w:rFonts w:ascii="Calibri" w:hAnsi="Calibri" w:cs="Calibri"/>
          <w:bCs/>
          <w:color w:val="C00000"/>
          <w:sz w:val="20"/>
          <w:szCs w:val="20"/>
        </w:rPr>
        <w:t xml:space="preserve">allowable expenses under the KYCL grant. </w:t>
      </w:r>
    </w:p>
    <w:p w14:paraId="0E59EE85" w14:textId="178BE713" w:rsidR="008D4DDC" w:rsidRDefault="008D4DDC" w:rsidP="0077599C">
      <w:pPr>
        <w:ind w:left="360"/>
        <w:rPr>
          <w:rFonts w:ascii="Calibri" w:hAnsi="Calibri" w:cs="Calibri"/>
          <w:bCs/>
          <w:color w:val="C00000"/>
          <w:sz w:val="20"/>
          <w:szCs w:val="20"/>
        </w:rPr>
      </w:pPr>
      <w:r>
        <w:rPr>
          <w:rFonts w:ascii="Calibri" w:hAnsi="Calibri" w:cs="Calibri"/>
          <w:bCs/>
          <w:color w:val="C00000"/>
          <w:sz w:val="20"/>
          <w:szCs w:val="20"/>
        </w:rPr>
        <w:t>Page 1</w:t>
      </w:r>
      <w:r w:rsidR="00E20F0C">
        <w:rPr>
          <w:rFonts w:ascii="Calibri" w:hAnsi="Calibri" w:cs="Calibri"/>
          <w:bCs/>
          <w:color w:val="C00000"/>
          <w:sz w:val="20"/>
          <w:szCs w:val="20"/>
        </w:rPr>
        <w:t>3</w:t>
      </w:r>
      <w:r>
        <w:rPr>
          <w:rFonts w:ascii="Calibri" w:hAnsi="Calibri" w:cs="Calibri"/>
          <w:bCs/>
          <w:color w:val="C00000"/>
          <w:sz w:val="20"/>
          <w:szCs w:val="20"/>
        </w:rPr>
        <w:t xml:space="preserve">: “Certifications form” added to list of application components. </w:t>
      </w:r>
    </w:p>
    <w:p w14:paraId="08B54C99" w14:textId="77777777" w:rsidR="000A377C" w:rsidRDefault="00FE1216" w:rsidP="000A377C">
      <w:pPr>
        <w:ind w:left="360"/>
        <w:rPr>
          <w:rFonts w:ascii="Calibri" w:hAnsi="Calibri" w:cs="Calibri"/>
          <w:bCs/>
          <w:color w:val="C00000"/>
          <w:sz w:val="20"/>
          <w:szCs w:val="20"/>
        </w:rPr>
      </w:pPr>
      <w:r>
        <w:rPr>
          <w:rFonts w:ascii="Calibri" w:hAnsi="Calibri" w:cs="Calibri"/>
          <w:bCs/>
          <w:color w:val="C00000"/>
          <w:sz w:val="20"/>
          <w:szCs w:val="20"/>
        </w:rPr>
        <w:t>Page 1</w:t>
      </w:r>
      <w:r w:rsidR="00E11697">
        <w:rPr>
          <w:rFonts w:ascii="Calibri" w:hAnsi="Calibri" w:cs="Calibri"/>
          <w:bCs/>
          <w:color w:val="C00000"/>
          <w:sz w:val="20"/>
          <w:szCs w:val="20"/>
        </w:rPr>
        <w:t>6</w:t>
      </w:r>
      <w:r>
        <w:rPr>
          <w:rFonts w:ascii="Calibri" w:hAnsi="Calibri" w:cs="Calibri"/>
          <w:bCs/>
          <w:color w:val="C00000"/>
          <w:sz w:val="20"/>
          <w:szCs w:val="20"/>
        </w:rPr>
        <w:t>: “one page” changed to “two pages”.</w:t>
      </w:r>
      <w:r w:rsidR="000A377C">
        <w:rPr>
          <w:rFonts w:ascii="Calibri" w:hAnsi="Calibri" w:cs="Calibri"/>
          <w:bCs/>
          <w:color w:val="C00000"/>
          <w:sz w:val="20"/>
          <w:szCs w:val="20"/>
        </w:rPr>
        <w:t xml:space="preserve">  </w:t>
      </w:r>
      <w:r w:rsidR="000A377C">
        <w:rPr>
          <w:rFonts w:ascii="Calibri" w:hAnsi="Calibri" w:cs="Calibri"/>
          <w:bCs/>
          <w:color w:val="C00000"/>
          <w:sz w:val="20"/>
          <w:szCs w:val="20"/>
        </w:rPr>
        <w:t>Additional details about PL plan narratives added</w:t>
      </w:r>
    </w:p>
    <w:p w14:paraId="008C5922" w14:textId="4B476E29" w:rsidR="0026336A" w:rsidRDefault="008D4DDC" w:rsidP="0077599C">
      <w:pPr>
        <w:ind w:left="360"/>
        <w:rPr>
          <w:rFonts w:ascii="Calibri" w:hAnsi="Calibri" w:cs="Calibri"/>
          <w:bCs/>
          <w:color w:val="C00000"/>
          <w:sz w:val="20"/>
          <w:szCs w:val="20"/>
        </w:rPr>
      </w:pPr>
      <w:r>
        <w:rPr>
          <w:rFonts w:ascii="Calibri" w:hAnsi="Calibri" w:cs="Calibri"/>
          <w:bCs/>
          <w:color w:val="C00000"/>
          <w:sz w:val="20"/>
          <w:szCs w:val="20"/>
        </w:rPr>
        <w:t xml:space="preserve">Page 17: </w:t>
      </w:r>
      <w:r w:rsidR="0077599C" w:rsidRPr="0077599C">
        <w:rPr>
          <w:rFonts w:ascii="Calibri" w:hAnsi="Calibri" w:cs="Calibri"/>
          <w:bCs/>
          <w:color w:val="C00000"/>
          <w:sz w:val="20"/>
          <w:szCs w:val="20"/>
        </w:rPr>
        <w:t>Cover page: “grant collaborators” line added.</w:t>
      </w:r>
    </w:p>
    <w:p w14:paraId="3CB592B4" w14:textId="31F288EB" w:rsidR="000808D0" w:rsidRDefault="000808D0" w:rsidP="0077599C">
      <w:pPr>
        <w:ind w:left="360"/>
        <w:rPr>
          <w:rFonts w:ascii="Calibri" w:hAnsi="Calibri" w:cs="Calibri"/>
          <w:bCs/>
          <w:color w:val="C00000"/>
          <w:sz w:val="20"/>
          <w:szCs w:val="20"/>
        </w:rPr>
      </w:pPr>
      <w:r>
        <w:rPr>
          <w:rFonts w:ascii="Calibri" w:hAnsi="Calibri" w:cs="Calibri"/>
          <w:bCs/>
          <w:color w:val="C00000"/>
          <w:sz w:val="20"/>
          <w:szCs w:val="20"/>
        </w:rPr>
        <w:t>Page 29: Addition of MUNIS codes to Budget Form</w:t>
      </w:r>
    </w:p>
    <w:p w14:paraId="0A004AE8" w14:textId="7D823D98" w:rsidR="008D4DDC" w:rsidRDefault="008D4DDC" w:rsidP="0077599C">
      <w:pPr>
        <w:ind w:left="360"/>
        <w:rPr>
          <w:rFonts w:ascii="Calibri" w:hAnsi="Calibri" w:cs="Calibri"/>
          <w:bCs/>
          <w:color w:val="C00000"/>
          <w:sz w:val="20"/>
          <w:szCs w:val="20"/>
        </w:rPr>
      </w:pPr>
      <w:r>
        <w:rPr>
          <w:rFonts w:ascii="Calibri" w:hAnsi="Calibri" w:cs="Calibri"/>
          <w:bCs/>
          <w:color w:val="C00000"/>
          <w:sz w:val="20"/>
          <w:szCs w:val="20"/>
        </w:rPr>
        <w:t>Page 30-31: Certifications form added.</w:t>
      </w:r>
    </w:p>
    <w:p w14:paraId="7D4A2175" w14:textId="3DFB06CD" w:rsidR="00CE0881" w:rsidRPr="0077599C" w:rsidRDefault="00CE0881" w:rsidP="0077599C">
      <w:pPr>
        <w:ind w:left="360"/>
        <w:rPr>
          <w:rFonts w:ascii="Calibri" w:hAnsi="Calibri" w:cs="Calibri"/>
          <w:bCs/>
          <w:color w:val="C00000"/>
          <w:sz w:val="20"/>
          <w:szCs w:val="20"/>
        </w:rPr>
      </w:pPr>
      <w:r>
        <w:rPr>
          <w:rFonts w:ascii="Calibri" w:hAnsi="Calibri" w:cs="Calibri"/>
          <w:bCs/>
          <w:color w:val="C00000"/>
          <w:sz w:val="20"/>
          <w:szCs w:val="20"/>
        </w:rPr>
        <w:t>“Grade bands” clarifying language added throughout.</w:t>
      </w:r>
    </w:p>
    <w:p w14:paraId="4D748AD0" w14:textId="3EEA44B4" w:rsidR="006C4BE1" w:rsidRPr="00597F18" w:rsidRDefault="007C1DC3" w:rsidP="006C4BE1">
      <w:pPr>
        <w:spacing w:before="240"/>
        <w:jc w:val="center"/>
        <w:rPr>
          <w:rFonts w:asciiTheme="minorHAnsi" w:hAnsiTheme="minorHAnsi" w:cstheme="minorHAnsi"/>
          <w:b/>
          <w:bCs/>
          <w:sz w:val="28"/>
          <w:szCs w:val="28"/>
        </w:rPr>
      </w:pPr>
      <w:r w:rsidRPr="00597F18">
        <w:rPr>
          <w:rFonts w:asciiTheme="minorHAnsi" w:hAnsiTheme="minorHAnsi" w:cstheme="minorHAnsi"/>
          <w:b/>
          <w:bCs/>
          <w:sz w:val="28"/>
          <w:szCs w:val="28"/>
        </w:rPr>
        <w:lastRenderedPageBreak/>
        <w:t>K</w:t>
      </w:r>
      <w:r w:rsidR="005B17E2" w:rsidRPr="00597F18">
        <w:rPr>
          <w:rFonts w:asciiTheme="minorHAnsi" w:hAnsiTheme="minorHAnsi" w:cstheme="minorHAnsi"/>
          <w:b/>
          <w:bCs/>
          <w:sz w:val="28"/>
          <w:szCs w:val="28"/>
        </w:rPr>
        <w:t>entucky Comprehensive Literacy</w:t>
      </w:r>
      <w:r w:rsidR="000E0634" w:rsidRPr="00597F18">
        <w:rPr>
          <w:rFonts w:asciiTheme="minorHAnsi" w:hAnsiTheme="minorHAnsi" w:cstheme="minorHAnsi"/>
          <w:b/>
          <w:bCs/>
          <w:sz w:val="28"/>
          <w:szCs w:val="28"/>
        </w:rPr>
        <w:t xml:space="preserve"> (</w:t>
      </w:r>
      <w:proofErr w:type="spellStart"/>
      <w:r w:rsidR="000E0634" w:rsidRPr="00597F18">
        <w:rPr>
          <w:rFonts w:asciiTheme="minorHAnsi" w:hAnsiTheme="minorHAnsi" w:cstheme="minorHAnsi"/>
          <w:b/>
          <w:bCs/>
          <w:sz w:val="28"/>
          <w:szCs w:val="28"/>
        </w:rPr>
        <w:t>K</w:t>
      </w:r>
      <w:r w:rsidR="003471D9">
        <w:rPr>
          <w:rFonts w:asciiTheme="minorHAnsi" w:hAnsiTheme="minorHAnsi" w:cstheme="minorHAnsi"/>
          <w:b/>
          <w:bCs/>
          <w:sz w:val="28"/>
          <w:szCs w:val="28"/>
        </w:rPr>
        <w:t>y</w:t>
      </w:r>
      <w:r w:rsidR="000E0634" w:rsidRPr="00597F18">
        <w:rPr>
          <w:rFonts w:asciiTheme="minorHAnsi" w:hAnsiTheme="minorHAnsi" w:cstheme="minorHAnsi"/>
          <w:b/>
          <w:bCs/>
          <w:sz w:val="28"/>
          <w:szCs w:val="28"/>
        </w:rPr>
        <w:t>CL</w:t>
      </w:r>
      <w:proofErr w:type="spellEnd"/>
      <w:r w:rsidR="000E0634" w:rsidRPr="00597F18">
        <w:rPr>
          <w:rFonts w:asciiTheme="minorHAnsi" w:hAnsiTheme="minorHAnsi" w:cstheme="minorHAnsi"/>
          <w:b/>
          <w:bCs/>
          <w:sz w:val="28"/>
          <w:szCs w:val="28"/>
        </w:rPr>
        <w:t>)</w:t>
      </w:r>
      <w:r w:rsidRPr="00597F18">
        <w:rPr>
          <w:rFonts w:asciiTheme="minorHAnsi" w:hAnsiTheme="minorHAnsi" w:cstheme="minorHAnsi"/>
          <w:b/>
          <w:bCs/>
          <w:sz w:val="28"/>
          <w:szCs w:val="28"/>
        </w:rPr>
        <w:t xml:space="preserve"> </w:t>
      </w:r>
      <w:r w:rsidR="006C4BE1" w:rsidRPr="00597F18">
        <w:rPr>
          <w:rFonts w:asciiTheme="minorHAnsi" w:hAnsiTheme="minorHAnsi" w:cstheme="minorHAnsi"/>
          <w:b/>
          <w:bCs/>
          <w:sz w:val="28"/>
          <w:szCs w:val="28"/>
        </w:rPr>
        <w:t xml:space="preserve">Grant </w:t>
      </w:r>
    </w:p>
    <w:p w14:paraId="0AFE2A2D" w14:textId="6156E7A9" w:rsidR="006C4BE1" w:rsidRPr="00597F18" w:rsidRDefault="00F11625" w:rsidP="006C4BE1">
      <w:pPr>
        <w:pStyle w:val="Heading7"/>
        <w:spacing w:before="120"/>
        <w:rPr>
          <w:rFonts w:asciiTheme="minorHAnsi" w:hAnsiTheme="minorHAnsi" w:cstheme="minorHAnsi"/>
        </w:rPr>
      </w:pPr>
      <w:r w:rsidRPr="00597F18">
        <w:rPr>
          <w:rFonts w:asciiTheme="minorHAnsi" w:hAnsiTheme="minorHAnsi" w:cstheme="minorHAnsi"/>
        </w:rPr>
        <w:t xml:space="preserve"> </w:t>
      </w:r>
      <w:r w:rsidR="00A85C04" w:rsidRPr="00597F18">
        <w:rPr>
          <w:rFonts w:asciiTheme="minorHAnsi" w:hAnsiTheme="minorHAnsi" w:cstheme="minorHAnsi"/>
        </w:rPr>
        <w:t xml:space="preserve">Deadline- </w:t>
      </w:r>
      <w:r w:rsidR="00B23925" w:rsidRPr="00597F18">
        <w:rPr>
          <w:rFonts w:asciiTheme="minorHAnsi" w:hAnsiTheme="minorHAnsi" w:cstheme="minorHAnsi"/>
        </w:rPr>
        <w:t>December 18</w:t>
      </w:r>
      <w:r w:rsidRPr="00597F18">
        <w:rPr>
          <w:rFonts w:asciiTheme="minorHAnsi" w:hAnsiTheme="minorHAnsi" w:cstheme="minorHAnsi"/>
        </w:rPr>
        <w:t xml:space="preserve">, </w:t>
      </w:r>
      <w:r w:rsidR="005945AC" w:rsidRPr="00597F18">
        <w:rPr>
          <w:rFonts w:asciiTheme="minorHAnsi" w:hAnsiTheme="minorHAnsi" w:cstheme="minorHAnsi"/>
        </w:rPr>
        <w:t>2024,</w:t>
      </w:r>
      <w:r w:rsidR="006C4BE1" w:rsidRPr="00597F18">
        <w:rPr>
          <w:rFonts w:asciiTheme="minorHAnsi" w:hAnsiTheme="minorHAnsi" w:cstheme="minorHAnsi"/>
        </w:rPr>
        <w:t xml:space="preserve"> </w:t>
      </w:r>
      <w:r w:rsidR="78C1A5BD" w:rsidRPr="00597F18">
        <w:rPr>
          <w:rFonts w:asciiTheme="minorHAnsi" w:hAnsiTheme="minorHAnsi" w:cstheme="minorHAnsi"/>
        </w:rPr>
        <w:t>4:00 p.m.</w:t>
      </w:r>
      <w:r w:rsidR="006C4BE1" w:rsidRPr="00597F18">
        <w:rPr>
          <w:rFonts w:asciiTheme="minorHAnsi" w:hAnsiTheme="minorHAnsi" w:cstheme="minorHAnsi"/>
        </w:rPr>
        <w:t xml:space="preserve"> (ET)</w:t>
      </w:r>
    </w:p>
    <w:p w14:paraId="011795F1" w14:textId="4A7583B4" w:rsidR="0026336A" w:rsidRPr="00597F18" w:rsidRDefault="0026336A" w:rsidP="0026336A">
      <w:pPr>
        <w:rPr>
          <w:rFonts w:asciiTheme="minorHAnsi" w:hAnsiTheme="minorHAnsi" w:cstheme="minorHAnsi"/>
          <w:b/>
          <w:bCs/>
          <w:u w:val="single"/>
        </w:rPr>
      </w:pPr>
      <w:r w:rsidRPr="00597F18">
        <w:rPr>
          <w:rFonts w:asciiTheme="minorHAnsi" w:hAnsiTheme="minorHAnsi" w:cstheme="minorHAnsi"/>
          <w:b/>
          <w:bCs/>
          <w:u w:val="single"/>
        </w:rPr>
        <w:t>Solicitation Schedule</w:t>
      </w:r>
    </w:p>
    <w:p w14:paraId="5727C79D" w14:textId="77777777" w:rsidR="0026336A" w:rsidRPr="00597F18" w:rsidRDefault="0026336A" w:rsidP="0026336A">
      <w:pPr>
        <w:rPr>
          <w:rFonts w:asciiTheme="minorHAnsi" w:hAnsiTheme="minorHAnsi" w:cstheme="minorHAnsi"/>
        </w:rPr>
      </w:pPr>
    </w:p>
    <w:p w14:paraId="5A2A4675" w14:textId="77777777" w:rsidR="000E0634" w:rsidRPr="00597F18" w:rsidRDefault="000E0634" w:rsidP="000E0634">
      <w:pPr>
        <w:pStyle w:val="BodyText"/>
        <w:jc w:val="both"/>
        <w:rPr>
          <w:rFonts w:asciiTheme="minorHAnsi" w:hAnsiTheme="minorHAnsi" w:cstheme="minorHAnsi"/>
          <w:b w:val="0"/>
          <w:bCs w:val="0"/>
        </w:rPr>
      </w:pPr>
    </w:p>
    <w:tbl>
      <w:tblPr>
        <w:tblW w:w="9345" w:type="dxa"/>
        <w:tblCellMar>
          <w:left w:w="0" w:type="dxa"/>
          <w:right w:w="0" w:type="dxa"/>
        </w:tblCellMar>
        <w:tblLook w:val="04A0" w:firstRow="1" w:lastRow="0" w:firstColumn="1" w:lastColumn="0" w:noHBand="0" w:noVBand="1"/>
      </w:tblPr>
      <w:tblGrid>
        <w:gridCol w:w="2330"/>
        <w:gridCol w:w="3062"/>
        <w:gridCol w:w="1616"/>
        <w:gridCol w:w="2337"/>
      </w:tblGrid>
      <w:tr w:rsidR="000E0634" w:rsidRPr="00597F18" w14:paraId="1BC11E30" w14:textId="77777777" w:rsidTr="004306F4">
        <w:trPr>
          <w:tblHeader/>
        </w:trPr>
        <w:tc>
          <w:tcPr>
            <w:tcW w:w="2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22DDE148" w14:textId="77777777" w:rsidR="000E0634" w:rsidRPr="00597F18" w:rsidRDefault="000E0634" w:rsidP="004306F4">
            <w:pPr>
              <w:jc w:val="center"/>
              <w:rPr>
                <w:rFonts w:asciiTheme="minorHAnsi" w:hAnsiTheme="minorHAnsi" w:cstheme="minorHAnsi"/>
                <w:b/>
                <w:bCs/>
              </w:rPr>
            </w:pPr>
            <w:r w:rsidRPr="00597F18">
              <w:rPr>
                <w:rFonts w:asciiTheme="minorHAnsi" w:hAnsiTheme="minorHAnsi" w:cstheme="minorHAnsi"/>
                <w:b/>
                <w:bCs/>
              </w:rPr>
              <w:t>Date</w:t>
            </w:r>
          </w:p>
        </w:tc>
        <w:tc>
          <w:tcPr>
            <w:tcW w:w="3062"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hideMark/>
          </w:tcPr>
          <w:p w14:paraId="35184B6B" w14:textId="77777777" w:rsidR="000E0634" w:rsidRPr="00597F18" w:rsidRDefault="000E0634" w:rsidP="004306F4">
            <w:pPr>
              <w:jc w:val="center"/>
              <w:rPr>
                <w:rFonts w:asciiTheme="minorHAnsi" w:hAnsiTheme="minorHAnsi" w:cstheme="minorHAnsi"/>
                <w:b/>
                <w:bCs/>
              </w:rPr>
            </w:pPr>
            <w:r w:rsidRPr="00597F18">
              <w:rPr>
                <w:rFonts w:asciiTheme="minorHAnsi" w:hAnsiTheme="minorHAnsi" w:cstheme="minorHAnsi"/>
                <w:b/>
                <w:bCs/>
              </w:rPr>
              <w:t>Event</w:t>
            </w:r>
          </w:p>
        </w:tc>
        <w:tc>
          <w:tcPr>
            <w:tcW w:w="1616"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hideMark/>
          </w:tcPr>
          <w:p w14:paraId="00120D8F" w14:textId="77777777" w:rsidR="000E0634" w:rsidRPr="00597F18" w:rsidRDefault="000E0634" w:rsidP="004306F4">
            <w:pPr>
              <w:jc w:val="center"/>
              <w:rPr>
                <w:rFonts w:asciiTheme="minorHAnsi" w:hAnsiTheme="minorHAnsi" w:cstheme="minorHAnsi"/>
                <w:b/>
                <w:bCs/>
              </w:rPr>
            </w:pPr>
            <w:r w:rsidRPr="00597F18">
              <w:rPr>
                <w:rFonts w:asciiTheme="minorHAnsi" w:hAnsiTheme="minorHAnsi" w:cstheme="minorHAnsi"/>
                <w:b/>
                <w:bCs/>
              </w:rPr>
              <w:t>Location</w:t>
            </w:r>
          </w:p>
        </w:tc>
        <w:tc>
          <w:tcPr>
            <w:tcW w:w="2337"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hideMark/>
          </w:tcPr>
          <w:p w14:paraId="4F9ED794" w14:textId="77777777" w:rsidR="000E0634" w:rsidRPr="00597F18" w:rsidRDefault="000E0634" w:rsidP="004306F4">
            <w:pPr>
              <w:jc w:val="center"/>
              <w:rPr>
                <w:rFonts w:asciiTheme="minorHAnsi" w:hAnsiTheme="minorHAnsi" w:cstheme="minorHAnsi"/>
                <w:b/>
                <w:bCs/>
              </w:rPr>
            </w:pPr>
            <w:r w:rsidRPr="00597F18">
              <w:rPr>
                <w:rFonts w:asciiTheme="minorHAnsi" w:hAnsiTheme="minorHAnsi" w:cstheme="minorHAnsi"/>
                <w:b/>
                <w:bCs/>
              </w:rPr>
              <w:t>Participation</w:t>
            </w:r>
          </w:p>
        </w:tc>
      </w:tr>
      <w:tr w:rsidR="000E0634" w:rsidRPr="00597F18" w14:paraId="4BB4842D" w14:textId="77777777" w:rsidTr="004306F4">
        <w:trPr>
          <w:tblHeader/>
        </w:trPr>
        <w:tc>
          <w:tcPr>
            <w:tcW w:w="233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5AAFDB3F" w14:textId="667F4B15" w:rsidR="000E0634" w:rsidRPr="00597F18" w:rsidRDefault="000E0634" w:rsidP="004306F4">
            <w:pPr>
              <w:rPr>
                <w:rFonts w:asciiTheme="minorHAnsi" w:hAnsiTheme="minorHAnsi" w:cstheme="minorHAnsi"/>
              </w:rPr>
            </w:pPr>
            <w:r w:rsidRPr="00597F18">
              <w:rPr>
                <w:rFonts w:asciiTheme="minorHAnsi" w:hAnsiTheme="minorHAnsi" w:cstheme="minorHAnsi"/>
              </w:rPr>
              <w:t>October 2024</w:t>
            </w:r>
          </w:p>
        </w:tc>
        <w:tc>
          <w:tcPr>
            <w:tcW w:w="3062"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277AE87D" w14:textId="77777777" w:rsidR="000E0634" w:rsidRPr="00597F18" w:rsidRDefault="000E0634" w:rsidP="004306F4">
            <w:pPr>
              <w:rPr>
                <w:rFonts w:asciiTheme="minorHAnsi" w:hAnsiTheme="minorHAnsi" w:cstheme="minorHAnsi"/>
                <w:b/>
                <w:bCs/>
              </w:rPr>
            </w:pPr>
            <w:r w:rsidRPr="00597F18">
              <w:rPr>
                <w:rFonts w:asciiTheme="minorHAnsi" w:hAnsiTheme="minorHAnsi" w:cstheme="minorHAnsi"/>
              </w:rPr>
              <w:t>RFA Released</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3135CCC4" w14:textId="77777777" w:rsidR="000E0634" w:rsidRPr="00597F18" w:rsidRDefault="000E0634" w:rsidP="004306F4">
            <w:pPr>
              <w:rPr>
                <w:rFonts w:asciiTheme="minorHAnsi" w:hAnsiTheme="minorHAnsi" w:cstheme="minorHAnsi"/>
                <w:b/>
                <w:bCs/>
              </w:rPr>
            </w:pPr>
            <w:r w:rsidRPr="00597F18">
              <w:rPr>
                <w:rFonts w:asciiTheme="minorHAnsi" w:hAnsiTheme="minorHAnsi" w:cstheme="minorHAnsi"/>
              </w:rPr>
              <w:t>Online</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7FD4E5F" w14:textId="77777777" w:rsidR="000E0634" w:rsidRPr="00597F18" w:rsidRDefault="000E0634" w:rsidP="004306F4">
            <w:pPr>
              <w:rPr>
                <w:rFonts w:asciiTheme="minorHAnsi" w:hAnsiTheme="minorHAnsi" w:cstheme="minorHAnsi"/>
                <w:b/>
                <w:bCs/>
              </w:rPr>
            </w:pPr>
            <w:r w:rsidRPr="00597F18">
              <w:rPr>
                <w:rFonts w:asciiTheme="minorHAnsi" w:hAnsiTheme="minorHAnsi" w:cstheme="minorHAnsi"/>
              </w:rPr>
              <w:t>N/A</w:t>
            </w:r>
          </w:p>
        </w:tc>
      </w:tr>
      <w:tr w:rsidR="000E0634" w:rsidRPr="00597F18" w14:paraId="67CA4FF1" w14:textId="77777777" w:rsidTr="004306F4">
        <w:trPr>
          <w:tblHeader/>
        </w:trPr>
        <w:tc>
          <w:tcPr>
            <w:tcW w:w="233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C05C53C" w14:textId="77777777" w:rsidR="000E0634" w:rsidRPr="00597F18" w:rsidRDefault="000E0634" w:rsidP="004306F4">
            <w:pPr>
              <w:rPr>
                <w:rFonts w:asciiTheme="minorHAnsi" w:hAnsiTheme="minorHAnsi" w:cstheme="minorHAnsi"/>
              </w:rPr>
            </w:pPr>
            <w:r w:rsidRPr="00597F18">
              <w:rPr>
                <w:rFonts w:asciiTheme="minorHAnsi" w:hAnsiTheme="minorHAnsi" w:cstheme="minorHAnsi"/>
              </w:rPr>
              <w:t>November 6, 2024</w:t>
            </w:r>
          </w:p>
          <w:p w14:paraId="673FA150" w14:textId="625FC568" w:rsidR="002908FA" w:rsidRPr="00597F18" w:rsidRDefault="002908FA" w:rsidP="004306F4">
            <w:pPr>
              <w:rPr>
                <w:rFonts w:asciiTheme="minorHAnsi" w:hAnsiTheme="minorHAnsi" w:cstheme="minorHAnsi"/>
              </w:rPr>
            </w:pPr>
            <w:r w:rsidRPr="00597F18">
              <w:rPr>
                <w:rFonts w:asciiTheme="minorHAnsi" w:hAnsiTheme="minorHAnsi" w:cstheme="minorHAnsi"/>
              </w:rPr>
              <w:t>10:00 AM ET</w:t>
            </w:r>
          </w:p>
        </w:tc>
        <w:tc>
          <w:tcPr>
            <w:tcW w:w="3062"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0F1C7AA5" w14:textId="6F2CAA2C" w:rsidR="000E0634" w:rsidRPr="00597F18" w:rsidRDefault="000E0634" w:rsidP="004306F4">
            <w:pPr>
              <w:rPr>
                <w:rFonts w:asciiTheme="minorHAnsi" w:hAnsiTheme="minorHAnsi" w:cstheme="minorHAnsi"/>
                <w:b/>
                <w:bCs/>
              </w:rPr>
            </w:pPr>
            <w:hyperlink r:id="rId15" w:history="1">
              <w:r w:rsidRPr="00597F18">
                <w:rPr>
                  <w:rStyle w:val="Hyperlink"/>
                  <w:rFonts w:asciiTheme="minorHAnsi" w:hAnsiTheme="minorHAnsi" w:cstheme="minorHAnsi"/>
                </w:rPr>
                <w:t>Live Technical Assistance Webinar</w:t>
              </w:r>
            </w:hyperlink>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5299B3BA" w14:textId="77777777" w:rsidR="000E0634" w:rsidRPr="00597F18" w:rsidRDefault="000E0634" w:rsidP="004306F4">
            <w:pPr>
              <w:rPr>
                <w:rFonts w:asciiTheme="minorHAnsi" w:hAnsiTheme="minorHAnsi" w:cstheme="minorHAnsi"/>
                <w:b/>
                <w:bCs/>
              </w:rPr>
            </w:pPr>
            <w:r w:rsidRPr="00597F18">
              <w:rPr>
                <w:rFonts w:asciiTheme="minorHAnsi" w:hAnsiTheme="minorHAnsi" w:cstheme="minorHAnsi"/>
              </w:rPr>
              <w:t xml:space="preserve">Online and recorded </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6D90D1B7" w14:textId="77777777" w:rsidR="000E0634" w:rsidRPr="00597F18" w:rsidRDefault="000E0634" w:rsidP="004306F4">
            <w:pPr>
              <w:rPr>
                <w:rFonts w:asciiTheme="minorHAnsi" w:hAnsiTheme="minorHAnsi" w:cstheme="minorHAnsi"/>
                <w:b/>
                <w:bCs/>
              </w:rPr>
            </w:pPr>
            <w:r w:rsidRPr="00597F18">
              <w:rPr>
                <w:rFonts w:asciiTheme="minorHAnsi" w:hAnsiTheme="minorHAnsi" w:cstheme="minorHAnsi"/>
              </w:rPr>
              <w:t xml:space="preserve">Attending or watching this recorded TA session is recommended </w:t>
            </w:r>
          </w:p>
        </w:tc>
      </w:tr>
      <w:tr w:rsidR="000E0634" w:rsidRPr="00597F18" w14:paraId="34325D8D" w14:textId="77777777" w:rsidTr="004306F4">
        <w:trPr>
          <w:tblHeader/>
        </w:trPr>
        <w:tc>
          <w:tcPr>
            <w:tcW w:w="233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5769B122" w14:textId="77777777" w:rsidR="000E0634" w:rsidRPr="00597F18" w:rsidRDefault="000E0634" w:rsidP="004306F4">
            <w:pPr>
              <w:rPr>
                <w:rFonts w:asciiTheme="minorHAnsi" w:hAnsiTheme="minorHAnsi" w:cstheme="minorHAnsi"/>
              </w:rPr>
            </w:pPr>
            <w:r w:rsidRPr="00597F18">
              <w:rPr>
                <w:rFonts w:asciiTheme="minorHAnsi" w:hAnsiTheme="minorHAnsi" w:cstheme="minorHAnsi"/>
              </w:rPr>
              <w:t>November 13, 2024</w:t>
            </w:r>
          </w:p>
        </w:tc>
        <w:tc>
          <w:tcPr>
            <w:tcW w:w="3062"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0CBD445D" w14:textId="77777777" w:rsidR="000E0634" w:rsidRPr="00597F18" w:rsidRDefault="000E0634" w:rsidP="004306F4">
            <w:pPr>
              <w:rPr>
                <w:rFonts w:asciiTheme="minorHAnsi" w:hAnsiTheme="minorHAnsi" w:cstheme="minorHAnsi"/>
              </w:rPr>
            </w:pPr>
            <w:r w:rsidRPr="00597F18">
              <w:rPr>
                <w:rFonts w:asciiTheme="minorHAnsi" w:hAnsiTheme="minorHAnsi" w:cstheme="minorHAnsi"/>
              </w:rPr>
              <w:t>Deadline to submit questions</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53F4638C" w14:textId="77777777" w:rsidR="000E0634" w:rsidRPr="00597F18" w:rsidRDefault="000E0634" w:rsidP="004306F4">
            <w:pPr>
              <w:rPr>
                <w:rFonts w:asciiTheme="minorHAnsi" w:hAnsiTheme="minorHAnsi" w:cstheme="minorHAnsi"/>
              </w:rPr>
            </w:pPr>
            <w:r w:rsidRPr="00597F18">
              <w:rPr>
                <w:rFonts w:asciiTheme="minorHAnsi" w:hAnsiTheme="minorHAnsi" w:cstheme="minorHAnsi"/>
              </w:rPr>
              <w:t>Email</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619BE1CD" w14:textId="77777777" w:rsidR="000E0634" w:rsidRPr="00597F18" w:rsidRDefault="000E0634" w:rsidP="004306F4">
            <w:pPr>
              <w:rPr>
                <w:rFonts w:asciiTheme="minorHAnsi" w:hAnsiTheme="minorHAnsi" w:cstheme="minorHAnsi"/>
              </w:rPr>
            </w:pPr>
            <w:r w:rsidRPr="00597F18">
              <w:rPr>
                <w:rFonts w:asciiTheme="minorHAnsi" w:hAnsiTheme="minorHAnsi" w:cstheme="minorHAnsi"/>
              </w:rPr>
              <w:t>N/A</w:t>
            </w:r>
          </w:p>
        </w:tc>
      </w:tr>
      <w:tr w:rsidR="000E0634" w:rsidRPr="00597F18" w14:paraId="1673CA4B" w14:textId="77777777" w:rsidTr="004306F4">
        <w:trPr>
          <w:tblHeader/>
        </w:trPr>
        <w:tc>
          <w:tcPr>
            <w:tcW w:w="233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B3BA92A" w14:textId="77777777" w:rsidR="000E0634" w:rsidRPr="00597F18" w:rsidRDefault="000E0634" w:rsidP="004306F4">
            <w:pPr>
              <w:rPr>
                <w:rFonts w:asciiTheme="minorHAnsi" w:hAnsiTheme="minorHAnsi" w:cstheme="minorHAnsi"/>
              </w:rPr>
            </w:pPr>
            <w:r w:rsidRPr="00597F18">
              <w:rPr>
                <w:rFonts w:asciiTheme="minorHAnsi" w:hAnsiTheme="minorHAnsi" w:cstheme="minorHAnsi"/>
              </w:rPr>
              <w:t>November 20, 2024</w:t>
            </w:r>
          </w:p>
        </w:tc>
        <w:tc>
          <w:tcPr>
            <w:tcW w:w="3062"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0AD579EA" w14:textId="77777777" w:rsidR="000E0634" w:rsidRPr="00597F18" w:rsidRDefault="000E0634" w:rsidP="004306F4">
            <w:pPr>
              <w:rPr>
                <w:rFonts w:asciiTheme="minorHAnsi" w:hAnsiTheme="minorHAnsi" w:cstheme="minorHAnsi"/>
              </w:rPr>
            </w:pPr>
            <w:r w:rsidRPr="00597F18">
              <w:rPr>
                <w:rFonts w:asciiTheme="minorHAnsi" w:hAnsiTheme="minorHAnsi" w:cstheme="minorHAnsi"/>
              </w:rPr>
              <w:t>Frequently Asked Questions (FAQs) Released</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3AB2CEB0" w14:textId="77777777" w:rsidR="000E0634" w:rsidRPr="00597F18" w:rsidRDefault="000E0634" w:rsidP="004306F4">
            <w:pPr>
              <w:rPr>
                <w:rFonts w:asciiTheme="minorHAnsi" w:hAnsiTheme="minorHAnsi" w:cstheme="minorHAnsi"/>
              </w:rPr>
            </w:pPr>
            <w:r w:rsidRPr="00597F18">
              <w:rPr>
                <w:rFonts w:asciiTheme="minorHAnsi" w:hAnsiTheme="minorHAnsi" w:cstheme="minorHAnsi"/>
              </w:rPr>
              <w:t>Online</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78B0171E" w14:textId="77777777" w:rsidR="000E0634" w:rsidRPr="00597F18" w:rsidRDefault="000E0634" w:rsidP="004306F4">
            <w:pPr>
              <w:rPr>
                <w:rFonts w:asciiTheme="minorHAnsi" w:hAnsiTheme="minorHAnsi" w:cstheme="minorHAnsi"/>
              </w:rPr>
            </w:pPr>
            <w:r w:rsidRPr="00597F18">
              <w:rPr>
                <w:rFonts w:asciiTheme="minorHAnsi" w:hAnsiTheme="minorHAnsi" w:cstheme="minorHAnsi"/>
              </w:rPr>
              <w:t>Recommended</w:t>
            </w:r>
          </w:p>
        </w:tc>
      </w:tr>
      <w:tr w:rsidR="000E0634" w:rsidRPr="00597F18" w14:paraId="42B7A599" w14:textId="77777777" w:rsidTr="004306F4">
        <w:trPr>
          <w:tblHeader/>
        </w:trPr>
        <w:tc>
          <w:tcPr>
            <w:tcW w:w="233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73246467" w14:textId="77777777" w:rsidR="000E0634" w:rsidRPr="00597F18" w:rsidRDefault="000E0634" w:rsidP="004306F4">
            <w:pPr>
              <w:rPr>
                <w:rFonts w:asciiTheme="minorHAnsi" w:hAnsiTheme="minorHAnsi" w:cstheme="minorHAnsi"/>
              </w:rPr>
            </w:pPr>
            <w:r w:rsidRPr="00597F18">
              <w:rPr>
                <w:rFonts w:asciiTheme="minorHAnsi" w:hAnsiTheme="minorHAnsi" w:cstheme="minorHAnsi"/>
              </w:rPr>
              <w:t>December 18, 2024</w:t>
            </w:r>
          </w:p>
        </w:tc>
        <w:tc>
          <w:tcPr>
            <w:tcW w:w="3062"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562CB65B" w14:textId="77777777" w:rsidR="000E0634" w:rsidRPr="00597F18" w:rsidRDefault="000E0634" w:rsidP="004306F4">
            <w:pPr>
              <w:rPr>
                <w:rFonts w:asciiTheme="minorHAnsi" w:hAnsiTheme="minorHAnsi" w:cstheme="minorHAnsi"/>
                <w:b/>
                <w:bCs/>
              </w:rPr>
            </w:pPr>
            <w:r w:rsidRPr="00597F18">
              <w:rPr>
                <w:rFonts w:asciiTheme="minorHAnsi" w:hAnsiTheme="minorHAnsi" w:cstheme="minorHAnsi"/>
              </w:rPr>
              <w:t>Application Deadline</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0C5CB37A" w14:textId="77777777" w:rsidR="000E0634" w:rsidRPr="00597F18" w:rsidRDefault="000E0634" w:rsidP="004306F4">
            <w:pPr>
              <w:rPr>
                <w:rFonts w:asciiTheme="minorHAnsi" w:hAnsiTheme="minorHAnsi" w:cstheme="minorHAnsi"/>
                <w:b/>
                <w:bCs/>
              </w:rPr>
            </w:pPr>
            <w:r w:rsidRPr="00597F18">
              <w:rPr>
                <w:rFonts w:asciiTheme="minorHAnsi" w:hAnsiTheme="minorHAnsi" w:cstheme="minorHAnsi"/>
              </w:rPr>
              <w:t>Send to KDE</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5B5E10CE" w14:textId="77777777" w:rsidR="000E0634" w:rsidRPr="00597F18" w:rsidRDefault="000E0634" w:rsidP="004306F4">
            <w:pPr>
              <w:rPr>
                <w:rFonts w:asciiTheme="minorHAnsi" w:hAnsiTheme="minorHAnsi" w:cstheme="minorHAnsi"/>
                <w:b/>
                <w:bCs/>
              </w:rPr>
            </w:pPr>
            <w:r w:rsidRPr="00597F18">
              <w:rPr>
                <w:rFonts w:asciiTheme="minorHAnsi" w:hAnsiTheme="minorHAnsi" w:cstheme="minorHAnsi"/>
                <w:b/>
                <w:bCs/>
              </w:rPr>
              <w:t>Required</w:t>
            </w:r>
          </w:p>
        </w:tc>
      </w:tr>
      <w:tr w:rsidR="000E0634" w:rsidRPr="00597F18" w14:paraId="666B6B0D" w14:textId="77777777" w:rsidTr="004306F4">
        <w:trPr>
          <w:tblHeader/>
        </w:trPr>
        <w:tc>
          <w:tcPr>
            <w:tcW w:w="233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1A58B49A" w14:textId="77777777" w:rsidR="000E0634" w:rsidRPr="00597F18" w:rsidRDefault="000E0634" w:rsidP="004306F4">
            <w:pPr>
              <w:rPr>
                <w:rFonts w:asciiTheme="minorHAnsi" w:hAnsiTheme="minorHAnsi" w:cstheme="minorHAnsi"/>
              </w:rPr>
            </w:pPr>
            <w:r w:rsidRPr="00597F18">
              <w:rPr>
                <w:rFonts w:asciiTheme="minorHAnsi" w:hAnsiTheme="minorHAnsi" w:cstheme="minorHAnsi"/>
              </w:rPr>
              <w:t>February 2025</w:t>
            </w:r>
          </w:p>
        </w:tc>
        <w:tc>
          <w:tcPr>
            <w:tcW w:w="3062"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58153F80" w14:textId="77777777" w:rsidR="000E0634" w:rsidRPr="00597F18" w:rsidRDefault="000E0634" w:rsidP="004306F4">
            <w:pPr>
              <w:rPr>
                <w:rFonts w:asciiTheme="minorHAnsi" w:hAnsiTheme="minorHAnsi" w:cstheme="minorHAnsi"/>
                <w:b/>
                <w:bCs/>
              </w:rPr>
            </w:pPr>
            <w:r w:rsidRPr="00597F18">
              <w:rPr>
                <w:rFonts w:asciiTheme="minorHAnsi" w:hAnsiTheme="minorHAnsi" w:cstheme="minorHAnsi"/>
              </w:rPr>
              <w:t>Application review and scoring by independent evaluators</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4231FD3F" w14:textId="77777777" w:rsidR="000E0634" w:rsidRPr="00597F18" w:rsidRDefault="000E0634" w:rsidP="004306F4">
            <w:pPr>
              <w:rPr>
                <w:rFonts w:asciiTheme="minorHAnsi" w:hAnsiTheme="minorHAnsi" w:cstheme="minorHAnsi"/>
                <w:b/>
                <w:bCs/>
              </w:rPr>
            </w:pPr>
            <w:r w:rsidRPr="00597F18">
              <w:rPr>
                <w:rFonts w:asciiTheme="minorHAnsi" w:hAnsiTheme="minorHAnsi" w:cstheme="minorHAnsi"/>
              </w:rPr>
              <w:t>Online</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12CD3B5F" w14:textId="77777777" w:rsidR="000E0634" w:rsidRPr="00597F18" w:rsidRDefault="000E0634" w:rsidP="004306F4">
            <w:pPr>
              <w:rPr>
                <w:rFonts w:asciiTheme="minorHAnsi" w:hAnsiTheme="minorHAnsi" w:cstheme="minorHAnsi"/>
                <w:b/>
                <w:bCs/>
              </w:rPr>
            </w:pPr>
            <w:r w:rsidRPr="00597F18">
              <w:rPr>
                <w:rFonts w:asciiTheme="minorHAnsi" w:hAnsiTheme="minorHAnsi" w:cstheme="minorHAnsi"/>
              </w:rPr>
              <w:t>N/A</w:t>
            </w:r>
          </w:p>
        </w:tc>
      </w:tr>
      <w:tr w:rsidR="000E0634" w:rsidRPr="00597F18" w14:paraId="5DCAC52A" w14:textId="77777777" w:rsidTr="004306F4">
        <w:trPr>
          <w:tblHeader/>
        </w:trPr>
        <w:tc>
          <w:tcPr>
            <w:tcW w:w="233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41F6ACC3" w14:textId="77777777" w:rsidR="000E0634" w:rsidRPr="00597F18" w:rsidRDefault="000E0634" w:rsidP="004306F4">
            <w:pPr>
              <w:rPr>
                <w:rFonts w:asciiTheme="minorHAnsi" w:hAnsiTheme="minorHAnsi" w:cstheme="minorHAnsi"/>
              </w:rPr>
            </w:pPr>
            <w:r w:rsidRPr="00597F18">
              <w:rPr>
                <w:rFonts w:asciiTheme="minorHAnsi" w:hAnsiTheme="minorHAnsi" w:cstheme="minorHAnsi"/>
              </w:rPr>
              <w:t>March 2025</w:t>
            </w:r>
          </w:p>
        </w:tc>
        <w:tc>
          <w:tcPr>
            <w:tcW w:w="3062"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2F4E82EB" w14:textId="77777777" w:rsidR="000E0634" w:rsidRPr="00597F18" w:rsidRDefault="000E0634" w:rsidP="004306F4">
            <w:pPr>
              <w:rPr>
                <w:rFonts w:asciiTheme="minorHAnsi" w:hAnsiTheme="minorHAnsi" w:cstheme="minorHAnsi"/>
              </w:rPr>
            </w:pPr>
            <w:r w:rsidRPr="00597F18">
              <w:rPr>
                <w:rFonts w:asciiTheme="minorHAnsi" w:hAnsiTheme="minorHAnsi" w:cstheme="minorHAnsi"/>
              </w:rPr>
              <w:t>Districts will receive preliminary notice of award</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2012F2F" w14:textId="77777777" w:rsidR="000E0634" w:rsidRPr="00597F18" w:rsidRDefault="000E0634" w:rsidP="004306F4">
            <w:pPr>
              <w:rPr>
                <w:rFonts w:asciiTheme="minorHAnsi" w:hAnsiTheme="minorHAnsi" w:cstheme="minorHAnsi"/>
                <w:b/>
                <w:bCs/>
              </w:rPr>
            </w:pPr>
            <w:r w:rsidRPr="00597F18">
              <w:rPr>
                <w:rFonts w:asciiTheme="minorHAnsi" w:hAnsiTheme="minorHAnsi" w:cstheme="minorHAnsi"/>
              </w:rPr>
              <w:t>Online</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327C18A8" w14:textId="77777777" w:rsidR="000E0634" w:rsidRPr="00597F18" w:rsidRDefault="000E0634" w:rsidP="004306F4">
            <w:pPr>
              <w:rPr>
                <w:rFonts w:asciiTheme="minorHAnsi" w:hAnsiTheme="minorHAnsi" w:cstheme="minorHAnsi"/>
                <w:b/>
                <w:bCs/>
              </w:rPr>
            </w:pPr>
            <w:r w:rsidRPr="00597F18">
              <w:rPr>
                <w:rFonts w:asciiTheme="minorHAnsi" w:hAnsiTheme="minorHAnsi" w:cstheme="minorHAnsi"/>
              </w:rPr>
              <w:t>N/A</w:t>
            </w:r>
          </w:p>
        </w:tc>
      </w:tr>
      <w:tr w:rsidR="000E0634" w:rsidRPr="00597F18" w14:paraId="325A61AC" w14:textId="77777777" w:rsidTr="004306F4">
        <w:trPr>
          <w:tblHeader/>
        </w:trPr>
        <w:tc>
          <w:tcPr>
            <w:tcW w:w="233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46FAB7D2" w14:textId="77777777" w:rsidR="000E0634" w:rsidRPr="00597F18" w:rsidRDefault="000E0634" w:rsidP="004306F4">
            <w:pPr>
              <w:rPr>
                <w:rFonts w:asciiTheme="minorHAnsi" w:hAnsiTheme="minorHAnsi" w:cstheme="minorHAnsi"/>
              </w:rPr>
            </w:pPr>
            <w:r w:rsidRPr="00597F18">
              <w:rPr>
                <w:rFonts w:asciiTheme="minorHAnsi" w:hAnsiTheme="minorHAnsi" w:cstheme="minorHAnsi"/>
              </w:rPr>
              <w:t>March 2025</w:t>
            </w:r>
          </w:p>
        </w:tc>
        <w:tc>
          <w:tcPr>
            <w:tcW w:w="3062"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1B6ACBC8" w14:textId="77777777" w:rsidR="000E0634" w:rsidRPr="00597F18" w:rsidRDefault="000E0634" w:rsidP="004306F4">
            <w:pPr>
              <w:rPr>
                <w:rFonts w:asciiTheme="minorHAnsi" w:hAnsiTheme="minorHAnsi" w:cstheme="minorHAnsi"/>
              </w:rPr>
            </w:pPr>
            <w:r w:rsidRPr="00597F18">
              <w:rPr>
                <w:rFonts w:asciiTheme="minorHAnsi" w:hAnsiTheme="minorHAnsi" w:cstheme="minorHAnsi"/>
              </w:rPr>
              <w:t>Subgrantee plans reviewed, and feedback provided</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6B187EFC" w14:textId="77777777" w:rsidR="000E0634" w:rsidRPr="00597F18" w:rsidRDefault="000E0634" w:rsidP="004306F4">
            <w:pPr>
              <w:rPr>
                <w:rFonts w:asciiTheme="minorHAnsi" w:hAnsiTheme="minorHAnsi" w:cstheme="minorHAnsi"/>
                <w:b/>
                <w:bCs/>
              </w:rPr>
            </w:pPr>
            <w:r w:rsidRPr="00597F18">
              <w:rPr>
                <w:rFonts w:asciiTheme="minorHAnsi" w:hAnsiTheme="minorHAnsi" w:cstheme="minorHAnsi"/>
              </w:rPr>
              <w:t>N/A</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25CC86C1" w14:textId="77777777" w:rsidR="000E0634" w:rsidRPr="00597F18" w:rsidRDefault="000E0634" w:rsidP="004306F4">
            <w:pPr>
              <w:rPr>
                <w:rFonts w:asciiTheme="minorHAnsi" w:hAnsiTheme="minorHAnsi" w:cstheme="minorHAnsi"/>
              </w:rPr>
            </w:pPr>
            <w:r w:rsidRPr="00597F18">
              <w:rPr>
                <w:rFonts w:asciiTheme="minorHAnsi" w:hAnsiTheme="minorHAnsi" w:cstheme="minorHAnsi"/>
              </w:rPr>
              <w:t>N/A</w:t>
            </w:r>
          </w:p>
        </w:tc>
      </w:tr>
      <w:tr w:rsidR="000E0634" w:rsidRPr="00597F18" w14:paraId="2AA0B8BA" w14:textId="77777777" w:rsidTr="004306F4">
        <w:trPr>
          <w:tblHeader/>
        </w:trPr>
        <w:tc>
          <w:tcPr>
            <w:tcW w:w="233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5061C8DE" w14:textId="77777777" w:rsidR="000E0634" w:rsidRPr="00597F18" w:rsidRDefault="000E0634" w:rsidP="004306F4">
            <w:pPr>
              <w:rPr>
                <w:rFonts w:asciiTheme="minorHAnsi" w:hAnsiTheme="minorHAnsi" w:cstheme="minorHAnsi"/>
              </w:rPr>
            </w:pPr>
            <w:r w:rsidRPr="00597F18">
              <w:rPr>
                <w:rFonts w:asciiTheme="minorHAnsi" w:hAnsiTheme="minorHAnsi" w:cstheme="minorHAnsi"/>
              </w:rPr>
              <w:t>April 2025</w:t>
            </w:r>
          </w:p>
        </w:tc>
        <w:tc>
          <w:tcPr>
            <w:tcW w:w="3062"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5263CE21" w14:textId="77777777" w:rsidR="000E0634" w:rsidRPr="00597F18" w:rsidRDefault="000E0634" w:rsidP="004306F4">
            <w:pPr>
              <w:rPr>
                <w:rFonts w:asciiTheme="minorHAnsi" w:hAnsiTheme="minorHAnsi" w:cstheme="minorHAnsi"/>
              </w:rPr>
            </w:pPr>
            <w:r w:rsidRPr="00597F18">
              <w:rPr>
                <w:rFonts w:asciiTheme="minorHAnsi" w:hAnsiTheme="minorHAnsi" w:cstheme="minorHAnsi"/>
              </w:rPr>
              <w:t xml:space="preserve">Budget revisions due </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59E7ADE4" w14:textId="77777777" w:rsidR="000E0634" w:rsidRPr="00597F18" w:rsidRDefault="000E0634" w:rsidP="004306F4">
            <w:pPr>
              <w:rPr>
                <w:rFonts w:asciiTheme="minorHAnsi" w:hAnsiTheme="minorHAnsi" w:cstheme="minorHAnsi"/>
              </w:rPr>
            </w:pPr>
            <w:r w:rsidRPr="00597F18">
              <w:rPr>
                <w:rFonts w:asciiTheme="minorHAnsi" w:hAnsiTheme="minorHAnsi" w:cstheme="minorHAnsi"/>
              </w:rPr>
              <w:t>N/A</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2806DEDE" w14:textId="77777777" w:rsidR="000E0634" w:rsidRPr="00597F18" w:rsidRDefault="000E0634" w:rsidP="004306F4">
            <w:pPr>
              <w:rPr>
                <w:rFonts w:asciiTheme="minorHAnsi" w:hAnsiTheme="minorHAnsi" w:cstheme="minorHAnsi"/>
                <w:b/>
                <w:bCs/>
              </w:rPr>
            </w:pPr>
            <w:r w:rsidRPr="00597F18">
              <w:rPr>
                <w:rFonts w:asciiTheme="minorHAnsi" w:hAnsiTheme="minorHAnsi" w:cstheme="minorHAnsi"/>
                <w:b/>
                <w:bCs/>
              </w:rPr>
              <w:t>Required for Subgrantees</w:t>
            </w:r>
          </w:p>
        </w:tc>
      </w:tr>
      <w:tr w:rsidR="000E0634" w:rsidRPr="00597F18" w14:paraId="47BCA06A" w14:textId="77777777" w:rsidTr="004306F4">
        <w:trPr>
          <w:tblHeader/>
        </w:trPr>
        <w:tc>
          <w:tcPr>
            <w:tcW w:w="233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72DB7562" w14:textId="77777777" w:rsidR="000E0634" w:rsidRPr="00597F18" w:rsidRDefault="000E0634" w:rsidP="004306F4">
            <w:pPr>
              <w:rPr>
                <w:rFonts w:asciiTheme="minorHAnsi" w:hAnsiTheme="minorHAnsi" w:cstheme="minorHAnsi"/>
              </w:rPr>
            </w:pPr>
            <w:r w:rsidRPr="00597F18">
              <w:rPr>
                <w:rFonts w:asciiTheme="minorHAnsi" w:hAnsiTheme="minorHAnsi" w:cstheme="minorHAnsi"/>
              </w:rPr>
              <w:t>July 1, 2025</w:t>
            </w:r>
          </w:p>
        </w:tc>
        <w:tc>
          <w:tcPr>
            <w:tcW w:w="3062"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68332B2F" w14:textId="77777777" w:rsidR="000E0634" w:rsidRPr="00597F18" w:rsidRDefault="000E0634" w:rsidP="004306F4">
            <w:pPr>
              <w:rPr>
                <w:rFonts w:asciiTheme="minorHAnsi" w:hAnsiTheme="minorHAnsi" w:cstheme="minorHAnsi"/>
                <w:b/>
                <w:bCs/>
              </w:rPr>
            </w:pPr>
            <w:r w:rsidRPr="00597F18">
              <w:rPr>
                <w:rFonts w:asciiTheme="minorHAnsi" w:hAnsiTheme="minorHAnsi" w:cstheme="minorHAnsi"/>
              </w:rPr>
              <w:t>Funding available to LEA</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0E0C8A36" w14:textId="77777777" w:rsidR="000E0634" w:rsidRPr="00597F18" w:rsidRDefault="000E0634" w:rsidP="004306F4">
            <w:pPr>
              <w:rPr>
                <w:rFonts w:asciiTheme="minorHAnsi" w:hAnsiTheme="minorHAnsi" w:cstheme="minorHAnsi"/>
                <w:b/>
                <w:bCs/>
              </w:rPr>
            </w:pPr>
            <w:r w:rsidRPr="00597F18">
              <w:rPr>
                <w:rFonts w:asciiTheme="minorHAnsi" w:hAnsiTheme="minorHAnsi" w:cstheme="minorHAnsi"/>
              </w:rPr>
              <w:t>N/A</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121EEED2" w14:textId="77777777" w:rsidR="000E0634" w:rsidRPr="00597F18" w:rsidRDefault="000E0634" w:rsidP="004306F4">
            <w:pPr>
              <w:rPr>
                <w:rFonts w:asciiTheme="minorHAnsi" w:hAnsiTheme="minorHAnsi" w:cstheme="minorHAnsi"/>
                <w:b/>
                <w:bCs/>
              </w:rPr>
            </w:pPr>
            <w:r w:rsidRPr="00597F18">
              <w:rPr>
                <w:rFonts w:asciiTheme="minorHAnsi" w:hAnsiTheme="minorHAnsi" w:cstheme="minorHAnsi"/>
                <w:b/>
                <w:bCs/>
              </w:rPr>
              <w:t>Subgrantees</w:t>
            </w:r>
          </w:p>
        </w:tc>
      </w:tr>
    </w:tbl>
    <w:p w14:paraId="02ADA1F1" w14:textId="77777777" w:rsidR="000E0634" w:rsidRPr="00597F18" w:rsidRDefault="000E0634" w:rsidP="0026336A">
      <w:pPr>
        <w:rPr>
          <w:rFonts w:asciiTheme="minorHAnsi" w:hAnsiTheme="minorHAnsi" w:cstheme="minorHAnsi"/>
        </w:rPr>
      </w:pPr>
    </w:p>
    <w:p w14:paraId="06AEAC22" w14:textId="77777777" w:rsidR="00CE5F9E" w:rsidRPr="00597F18" w:rsidRDefault="00CE5F9E" w:rsidP="00CE5F9E">
      <w:pPr>
        <w:rPr>
          <w:rFonts w:asciiTheme="minorHAnsi" w:hAnsiTheme="minorHAnsi" w:cstheme="minorHAnsi"/>
        </w:rPr>
      </w:pPr>
    </w:p>
    <w:p w14:paraId="05944D20" w14:textId="4BD790EA" w:rsidR="004E593C" w:rsidRDefault="00135196" w:rsidP="00B16BFF">
      <w:pPr>
        <w:rPr>
          <w:rFonts w:asciiTheme="minorHAnsi" w:hAnsiTheme="minorHAnsi" w:cstheme="minorHAnsi"/>
        </w:rPr>
      </w:pPr>
      <w:r w:rsidRPr="00597F18">
        <w:rPr>
          <w:rFonts w:asciiTheme="minorHAnsi" w:hAnsiTheme="minorHAnsi" w:cstheme="minorHAnsi"/>
        </w:rPr>
        <w:t xml:space="preserve">The Office of Teaching and Learning is issuing a Request for Application (RFA) for Kentucky public school districts and state schools to apply on behalf of a feeder system (daycare/preschool partners and Kindergarten to grade 12). </w:t>
      </w:r>
    </w:p>
    <w:p w14:paraId="1555E7F4" w14:textId="77777777" w:rsidR="00DC3B8A" w:rsidRDefault="00DC3B8A" w:rsidP="00B16BFF">
      <w:pPr>
        <w:rPr>
          <w:rFonts w:asciiTheme="minorHAnsi" w:hAnsiTheme="minorHAnsi" w:cstheme="minorHAnsi"/>
        </w:rPr>
      </w:pPr>
    </w:p>
    <w:p w14:paraId="52A6E79E" w14:textId="77777777" w:rsidR="00DC3B8A" w:rsidRDefault="00DC3B8A" w:rsidP="00DC3B8A">
      <w:pPr>
        <w:pStyle w:val="paragraph"/>
        <w:spacing w:before="0" w:beforeAutospacing="0" w:after="0" w:afterAutospacing="0"/>
        <w:ind w:left="180"/>
        <w:textAlignment w:val="baseline"/>
        <w:rPr>
          <w:rFonts w:ascii="Segoe UI" w:hAnsi="Segoe UI" w:cs="Segoe UI"/>
          <w:sz w:val="18"/>
          <w:szCs w:val="18"/>
        </w:rPr>
      </w:pPr>
      <w:r>
        <w:rPr>
          <w:rStyle w:val="normaltextrun"/>
          <w:b/>
          <w:bCs/>
          <w:color w:val="C00000"/>
        </w:rPr>
        <w:t xml:space="preserve">Please note: </w:t>
      </w:r>
      <w:r>
        <w:rPr>
          <w:rStyle w:val="normaltextrun"/>
          <w:color w:val="C00000"/>
        </w:rPr>
        <w:t xml:space="preserve">The KyCL25 federal grant </w:t>
      </w:r>
      <w:r>
        <w:rPr>
          <w:rStyle w:val="normaltextrun"/>
          <w:b/>
          <w:bCs/>
          <w:color w:val="C00000"/>
        </w:rPr>
        <w:t>cannot</w:t>
      </w:r>
      <w:r>
        <w:rPr>
          <w:rStyle w:val="normaltextrun"/>
          <w:color w:val="C00000"/>
        </w:rPr>
        <w:t xml:space="preserve"> purchase resources that are mandated through Kentucky State legislation. As legislation changes allowable grant purchases may change. Federal grant regulations don’t allow grant funds to be used to purchase any resource that is mandated by state legislation. This is considered supplanting. KyCL25 funds should supplement and not supplant previous purchases. The </w:t>
      </w:r>
      <w:r>
        <w:rPr>
          <w:rStyle w:val="normaltextrun"/>
          <w:i/>
          <w:iCs/>
          <w:color w:val="C00000"/>
        </w:rPr>
        <w:t xml:space="preserve">supplement, not supplant, </w:t>
      </w:r>
      <w:r>
        <w:rPr>
          <w:rStyle w:val="normaltextrun"/>
          <w:color w:val="C00000"/>
        </w:rPr>
        <w:t>provision requires grantees to use state or local funds for all services required by state law or local policy and prohibits those funds from being diverted for other purposes when federal funds are available. Federal funds must supplement—add to, enhance, expand, increase, extend—the programs and services offered with state and local funds. Federal funds cannot be used to supplant—take the place of, replace—the state and local funds used to offer those programs and services.</w:t>
      </w:r>
      <w:r>
        <w:rPr>
          <w:rStyle w:val="eop"/>
          <w:color w:val="C00000"/>
        </w:rPr>
        <w:t> </w:t>
      </w:r>
    </w:p>
    <w:tbl>
      <w:tblPr>
        <w:tblW w:w="0"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2"/>
        <w:gridCol w:w="4582"/>
      </w:tblGrid>
      <w:tr w:rsidR="00DC3B8A" w:rsidRPr="00DC3B8A" w14:paraId="2AE855DF" w14:textId="77777777" w:rsidTr="00DC3B8A">
        <w:trPr>
          <w:trHeight w:val="300"/>
        </w:trPr>
        <w:tc>
          <w:tcPr>
            <w:tcW w:w="4590" w:type="dxa"/>
            <w:tcBorders>
              <w:top w:val="single" w:sz="6" w:space="0" w:color="auto"/>
              <w:left w:val="single" w:sz="6" w:space="0" w:color="auto"/>
              <w:bottom w:val="single" w:sz="6" w:space="0" w:color="auto"/>
              <w:right w:val="single" w:sz="6" w:space="0" w:color="auto"/>
            </w:tcBorders>
            <w:shd w:val="clear" w:color="auto" w:fill="DAE9F7"/>
            <w:hideMark/>
          </w:tcPr>
          <w:p w14:paraId="68106EF0" w14:textId="77777777" w:rsidR="00DC3B8A" w:rsidRPr="00DC3B8A" w:rsidRDefault="00DC3B8A" w:rsidP="00DC3B8A">
            <w:pPr>
              <w:pStyle w:val="paragraph"/>
              <w:spacing w:before="0" w:beforeAutospacing="0" w:after="0" w:afterAutospacing="0"/>
              <w:jc w:val="center"/>
              <w:textAlignment w:val="baseline"/>
              <w:rPr>
                <w:color w:val="C00000"/>
              </w:rPr>
            </w:pPr>
            <w:r w:rsidRPr="00DC3B8A">
              <w:rPr>
                <w:rStyle w:val="normaltextrun"/>
                <w:b/>
                <w:bCs/>
                <w:color w:val="C00000"/>
              </w:rPr>
              <w:lastRenderedPageBreak/>
              <w:t>Reading Resources Required by Kentucky Legislation </w:t>
            </w:r>
            <w:r w:rsidRPr="00DC3B8A">
              <w:rPr>
                <w:rStyle w:val="eop"/>
                <w:color w:val="C00000"/>
              </w:rPr>
              <w:t> </w:t>
            </w:r>
          </w:p>
        </w:tc>
        <w:tc>
          <w:tcPr>
            <w:tcW w:w="4590" w:type="dxa"/>
            <w:tcBorders>
              <w:top w:val="single" w:sz="6" w:space="0" w:color="auto"/>
              <w:left w:val="single" w:sz="6" w:space="0" w:color="auto"/>
              <w:bottom w:val="single" w:sz="6" w:space="0" w:color="auto"/>
              <w:right w:val="single" w:sz="6" w:space="0" w:color="auto"/>
            </w:tcBorders>
            <w:shd w:val="clear" w:color="auto" w:fill="DAE9F7"/>
            <w:hideMark/>
          </w:tcPr>
          <w:p w14:paraId="597CE585" w14:textId="77777777" w:rsidR="00DC3B8A" w:rsidRPr="00DC3B8A" w:rsidRDefault="00DC3B8A" w:rsidP="00DC3B8A">
            <w:pPr>
              <w:pStyle w:val="paragraph"/>
              <w:spacing w:before="0" w:beforeAutospacing="0" w:after="0" w:afterAutospacing="0"/>
              <w:jc w:val="center"/>
              <w:textAlignment w:val="baseline"/>
              <w:rPr>
                <w:color w:val="C00000"/>
              </w:rPr>
            </w:pPr>
            <w:r w:rsidRPr="00DC3B8A">
              <w:rPr>
                <w:rStyle w:val="normaltextrun"/>
                <w:b/>
                <w:bCs/>
                <w:color w:val="C00000"/>
              </w:rPr>
              <w:t>KyCL25 Allowable Related Purchases </w:t>
            </w:r>
            <w:r w:rsidRPr="00DC3B8A">
              <w:rPr>
                <w:rStyle w:val="eop"/>
                <w:color w:val="C00000"/>
              </w:rPr>
              <w:t> </w:t>
            </w:r>
          </w:p>
          <w:p w14:paraId="277E1495" w14:textId="77777777" w:rsidR="00DC3B8A" w:rsidRPr="00DC3B8A" w:rsidRDefault="00DC3B8A" w:rsidP="00DC3B8A">
            <w:pPr>
              <w:pStyle w:val="paragraph"/>
              <w:spacing w:before="0" w:beforeAutospacing="0" w:after="0" w:afterAutospacing="0"/>
              <w:jc w:val="center"/>
              <w:textAlignment w:val="baseline"/>
              <w:rPr>
                <w:color w:val="C00000"/>
              </w:rPr>
            </w:pPr>
            <w:r w:rsidRPr="00DC3B8A">
              <w:rPr>
                <w:rStyle w:val="normaltextrun"/>
                <w:b/>
                <w:bCs/>
                <w:color w:val="C00000"/>
              </w:rPr>
              <w:t>(K-3)</w:t>
            </w:r>
            <w:r w:rsidRPr="00DC3B8A">
              <w:rPr>
                <w:rStyle w:val="eop"/>
                <w:color w:val="C00000"/>
              </w:rPr>
              <w:t> </w:t>
            </w:r>
          </w:p>
        </w:tc>
      </w:tr>
      <w:tr w:rsidR="00DC3B8A" w:rsidRPr="00DC3B8A" w14:paraId="005FB969" w14:textId="77777777" w:rsidTr="00DC3B8A">
        <w:trPr>
          <w:trHeight w:val="300"/>
        </w:trPr>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2E331944" w14:textId="77777777" w:rsidR="00DC3B8A" w:rsidRPr="00DC3B8A" w:rsidRDefault="00DC3B8A" w:rsidP="00DC3B8A">
            <w:pPr>
              <w:pStyle w:val="paragraph"/>
              <w:spacing w:before="0" w:beforeAutospacing="0" w:after="0" w:afterAutospacing="0"/>
              <w:textAlignment w:val="baseline"/>
              <w:rPr>
                <w:color w:val="C00000"/>
              </w:rPr>
            </w:pPr>
            <w:r w:rsidRPr="00DC3B8A">
              <w:rPr>
                <w:rStyle w:val="normaltextrun"/>
                <w:color w:val="C00000"/>
              </w:rPr>
              <w:t>Comprehensive reading HQIRs for K-3 that addresses the 5 components of reading: phonemic awareness, phonics, fluency, comprehension and vocabulary.</w:t>
            </w:r>
            <w:r w:rsidRPr="00DC3B8A">
              <w:rPr>
                <w:rStyle w:val="eop"/>
                <w:color w:val="C00000"/>
              </w:rPr>
              <w:t> </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795D0397" w14:textId="77777777" w:rsidR="00DC3B8A" w:rsidRPr="00DC3B8A" w:rsidRDefault="00DC3B8A" w:rsidP="00DC3B8A">
            <w:pPr>
              <w:pStyle w:val="paragraph"/>
              <w:spacing w:before="0" w:beforeAutospacing="0" w:after="0" w:afterAutospacing="0"/>
              <w:textAlignment w:val="baseline"/>
              <w:rPr>
                <w:color w:val="C00000"/>
              </w:rPr>
            </w:pPr>
            <w:r w:rsidRPr="00DC3B8A">
              <w:rPr>
                <w:rStyle w:val="normaltextrun"/>
                <w:color w:val="C00000"/>
              </w:rPr>
              <w:t>Curriculum-based Professional learning (CBPL) and provider-based coaching support, stipends and substitutes for teachers to attend PL and/or collaboratively work on High-quality instructional resources (HQIRs) implementation. Purchase supplemental HQIRs. CBPL for supplemental HQIRs.</w:t>
            </w:r>
            <w:r w:rsidRPr="00DC3B8A">
              <w:rPr>
                <w:rStyle w:val="eop"/>
                <w:color w:val="C00000"/>
              </w:rPr>
              <w:t> </w:t>
            </w:r>
          </w:p>
        </w:tc>
      </w:tr>
      <w:tr w:rsidR="00DC3B8A" w:rsidRPr="00DC3B8A" w14:paraId="31D8A7D2" w14:textId="77777777" w:rsidTr="00DC3B8A">
        <w:trPr>
          <w:trHeight w:val="300"/>
        </w:trPr>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7358A6DE" w14:textId="77777777" w:rsidR="00DC3B8A" w:rsidRPr="00DC3B8A" w:rsidRDefault="00DC3B8A" w:rsidP="00DC3B8A">
            <w:pPr>
              <w:pStyle w:val="paragraph"/>
              <w:spacing w:before="0" w:beforeAutospacing="0" w:after="0" w:afterAutospacing="0"/>
              <w:textAlignment w:val="baseline"/>
              <w:rPr>
                <w:color w:val="C00000"/>
              </w:rPr>
            </w:pPr>
            <w:r w:rsidRPr="00DC3B8A">
              <w:rPr>
                <w:rStyle w:val="normaltextrun"/>
                <w:color w:val="C00000"/>
              </w:rPr>
              <w:t>At least one reliable and valid universal screener for K-3</w:t>
            </w:r>
            <w:r w:rsidRPr="00DC3B8A">
              <w:rPr>
                <w:rStyle w:val="eop"/>
                <w:color w:val="C00000"/>
              </w:rPr>
              <w:t> </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2B06758F" w14:textId="77777777" w:rsidR="00DC3B8A" w:rsidRPr="00DC3B8A" w:rsidRDefault="00DC3B8A" w:rsidP="00DC3B8A">
            <w:pPr>
              <w:pStyle w:val="paragraph"/>
              <w:spacing w:before="0" w:beforeAutospacing="0" w:after="0" w:afterAutospacing="0"/>
              <w:textAlignment w:val="baseline"/>
              <w:rPr>
                <w:color w:val="C00000"/>
              </w:rPr>
            </w:pPr>
            <w:r w:rsidRPr="00DC3B8A">
              <w:rPr>
                <w:rStyle w:val="eop"/>
                <w:color w:val="C00000"/>
              </w:rPr>
              <w:t> </w:t>
            </w:r>
          </w:p>
        </w:tc>
      </w:tr>
      <w:tr w:rsidR="00DC3B8A" w:rsidRPr="00DC3B8A" w14:paraId="779B1E53" w14:textId="77777777" w:rsidTr="00DC3B8A">
        <w:trPr>
          <w:trHeight w:val="300"/>
        </w:trPr>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5FAAF7F5" w14:textId="77777777" w:rsidR="00DC3B8A" w:rsidRPr="00DC3B8A" w:rsidRDefault="00DC3B8A" w:rsidP="00DC3B8A">
            <w:pPr>
              <w:pStyle w:val="paragraph"/>
              <w:spacing w:before="0" w:beforeAutospacing="0" w:after="0" w:afterAutospacing="0"/>
              <w:textAlignment w:val="baseline"/>
              <w:rPr>
                <w:color w:val="C00000"/>
              </w:rPr>
            </w:pPr>
            <w:r w:rsidRPr="00DC3B8A">
              <w:rPr>
                <w:rStyle w:val="normaltextrun"/>
                <w:color w:val="C00000"/>
              </w:rPr>
              <w:t>At least one reliable and valid reading diagnostic assessment K-3</w:t>
            </w:r>
            <w:r w:rsidRPr="00DC3B8A">
              <w:rPr>
                <w:rStyle w:val="eop"/>
                <w:color w:val="C00000"/>
              </w:rPr>
              <w:t> </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3CF75596" w14:textId="77777777" w:rsidR="00DC3B8A" w:rsidRPr="00DC3B8A" w:rsidRDefault="00DC3B8A" w:rsidP="00DC3B8A">
            <w:pPr>
              <w:pStyle w:val="paragraph"/>
              <w:spacing w:before="0" w:beforeAutospacing="0" w:after="0" w:afterAutospacing="0"/>
              <w:textAlignment w:val="baseline"/>
              <w:rPr>
                <w:color w:val="C00000"/>
              </w:rPr>
            </w:pPr>
            <w:r w:rsidRPr="00DC3B8A">
              <w:rPr>
                <w:rStyle w:val="normaltextrun"/>
                <w:color w:val="C00000"/>
              </w:rPr>
              <w:t>Additional diagnostic assessments if needed</w:t>
            </w:r>
            <w:r w:rsidRPr="00DC3B8A">
              <w:rPr>
                <w:rStyle w:val="eop"/>
                <w:color w:val="C00000"/>
              </w:rPr>
              <w:t> </w:t>
            </w:r>
          </w:p>
        </w:tc>
      </w:tr>
      <w:tr w:rsidR="00DC3B8A" w:rsidRPr="00DC3B8A" w14:paraId="6A6D5FE1" w14:textId="77777777" w:rsidTr="00DC3B8A">
        <w:trPr>
          <w:trHeight w:val="300"/>
        </w:trPr>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14E75742" w14:textId="77777777" w:rsidR="00DC3B8A" w:rsidRPr="00DC3B8A" w:rsidRDefault="00DC3B8A" w:rsidP="00DC3B8A">
            <w:pPr>
              <w:pStyle w:val="paragraph"/>
              <w:spacing w:before="0" w:beforeAutospacing="0" w:after="0" w:afterAutospacing="0"/>
              <w:textAlignment w:val="baseline"/>
              <w:rPr>
                <w:color w:val="C00000"/>
              </w:rPr>
            </w:pPr>
            <w:r w:rsidRPr="00DC3B8A">
              <w:rPr>
                <w:rStyle w:val="normaltextrun"/>
                <w:color w:val="C00000"/>
              </w:rPr>
              <w:t>Professional learning on the universal screener and literacy diagnostic prior to the administration</w:t>
            </w:r>
            <w:r w:rsidRPr="00DC3B8A">
              <w:rPr>
                <w:rStyle w:val="eop"/>
                <w:color w:val="C00000"/>
              </w:rPr>
              <w:t> </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0A0B3142" w14:textId="77777777" w:rsidR="00DC3B8A" w:rsidRPr="00DC3B8A" w:rsidRDefault="00DC3B8A" w:rsidP="00DC3B8A">
            <w:pPr>
              <w:pStyle w:val="paragraph"/>
              <w:spacing w:before="0" w:beforeAutospacing="0" w:after="0" w:afterAutospacing="0"/>
              <w:textAlignment w:val="baseline"/>
              <w:rPr>
                <w:color w:val="C00000"/>
              </w:rPr>
            </w:pPr>
            <w:r w:rsidRPr="00DC3B8A">
              <w:rPr>
                <w:rStyle w:val="normaltextrun"/>
                <w:color w:val="C00000"/>
              </w:rPr>
              <w:t>Ongoing professional learning and provider-based coaching to support implementation and use of student data.</w:t>
            </w:r>
            <w:r w:rsidRPr="00DC3B8A">
              <w:rPr>
                <w:rStyle w:val="eop"/>
                <w:color w:val="C00000"/>
              </w:rPr>
              <w:t> </w:t>
            </w:r>
          </w:p>
        </w:tc>
      </w:tr>
    </w:tbl>
    <w:p w14:paraId="01042FB5" w14:textId="77777777" w:rsidR="00DC3B8A" w:rsidRPr="00DC3B8A" w:rsidRDefault="00DC3B8A" w:rsidP="00DC3B8A">
      <w:pPr>
        <w:pStyle w:val="paragraph"/>
        <w:spacing w:before="0" w:beforeAutospacing="0" w:after="0" w:afterAutospacing="0"/>
        <w:textAlignment w:val="baseline"/>
        <w:rPr>
          <w:rFonts w:ascii="Segoe UI" w:hAnsi="Segoe UI" w:cs="Segoe UI"/>
          <w:color w:val="C00000"/>
          <w:sz w:val="18"/>
          <w:szCs w:val="18"/>
        </w:rPr>
      </w:pPr>
      <w:r w:rsidRPr="00DC3B8A">
        <w:rPr>
          <w:rStyle w:val="eop"/>
          <w:rFonts w:ascii="Aptos" w:hAnsi="Aptos" w:cs="Segoe UI"/>
          <w:color w:val="C00000"/>
          <w:sz w:val="22"/>
          <w:szCs w:val="22"/>
        </w:rPr>
        <w:t> </w:t>
      </w:r>
    </w:p>
    <w:p w14:paraId="18A6D4A0" w14:textId="77777777" w:rsidR="00DC3B8A" w:rsidRPr="00DC3B8A" w:rsidRDefault="00DC3B8A" w:rsidP="00DC3B8A">
      <w:pPr>
        <w:pStyle w:val="paragraph"/>
        <w:spacing w:before="0" w:beforeAutospacing="0" w:after="0" w:afterAutospacing="0"/>
        <w:textAlignment w:val="baseline"/>
        <w:rPr>
          <w:rFonts w:ascii="Segoe UI" w:hAnsi="Segoe UI" w:cs="Segoe UI"/>
          <w:color w:val="C00000"/>
          <w:sz w:val="18"/>
          <w:szCs w:val="18"/>
        </w:rPr>
      </w:pPr>
      <w:r w:rsidRPr="00DC3B8A">
        <w:rPr>
          <w:rStyle w:val="normaltextrun"/>
          <w:color w:val="C00000"/>
        </w:rPr>
        <w:t xml:space="preserve">    </w:t>
      </w:r>
      <w:hyperlink r:id="rId16" w:tgtFrame="_blank" w:history="1">
        <w:r w:rsidRPr="00DC3B8A">
          <w:rPr>
            <w:rStyle w:val="normaltextrun"/>
            <w:color w:val="C00000"/>
            <w:u w:val="single"/>
          </w:rPr>
          <w:t>Senate Bill 9 (2022)</w:t>
        </w:r>
      </w:hyperlink>
      <w:r w:rsidRPr="00DC3B8A">
        <w:rPr>
          <w:rStyle w:val="normaltextrun"/>
          <w:color w:val="C00000"/>
        </w:rPr>
        <w:t xml:space="preserve"> </w:t>
      </w:r>
      <w:hyperlink r:id="rId17" w:tgtFrame="_blank" w:history="1">
        <w:r w:rsidRPr="00DC3B8A">
          <w:rPr>
            <w:rStyle w:val="normaltextrun"/>
            <w:color w:val="C00000"/>
            <w:u w:val="single"/>
          </w:rPr>
          <w:t>Senate Bill 156 (2023)</w:t>
        </w:r>
      </w:hyperlink>
      <w:r w:rsidRPr="00DC3B8A">
        <w:rPr>
          <w:rStyle w:val="eop"/>
          <w:color w:val="C00000"/>
        </w:rPr>
        <w:t> </w:t>
      </w:r>
    </w:p>
    <w:p w14:paraId="5337B57F" w14:textId="77777777" w:rsidR="00DC3B8A" w:rsidRPr="00DC3B8A" w:rsidRDefault="00DC3B8A" w:rsidP="00DC3B8A">
      <w:pPr>
        <w:pStyle w:val="paragraph"/>
        <w:spacing w:before="0" w:beforeAutospacing="0" w:after="0" w:afterAutospacing="0"/>
        <w:textAlignment w:val="baseline"/>
        <w:rPr>
          <w:rFonts w:ascii="Segoe UI" w:hAnsi="Segoe UI" w:cs="Segoe UI"/>
          <w:color w:val="C00000"/>
          <w:sz w:val="18"/>
          <w:szCs w:val="18"/>
        </w:rPr>
      </w:pPr>
      <w:r w:rsidRPr="00DC3B8A">
        <w:rPr>
          <w:rStyle w:val="normaltextrun"/>
          <w:color w:val="C00000"/>
        </w:rPr>
        <w:t xml:space="preserve">    </w:t>
      </w:r>
      <w:hyperlink r:id="rId18" w:tgtFrame="_blank" w:history="1">
        <w:r w:rsidRPr="00DC3B8A">
          <w:rPr>
            <w:rStyle w:val="normaltextrun"/>
            <w:color w:val="C00000"/>
            <w:u w:val="single"/>
          </w:rPr>
          <w:t>Early Literacy Screening Assessments</w:t>
        </w:r>
      </w:hyperlink>
      <w:r w:rsidRPr="00DC3B8A">
        <w:rPr>
          <w:rStyle w:val="eop"/>
          <w:color w:val="C00000"/>
        </w:rPr>
        <w:t> </w:t>
      </w:r>
    </w:p>
    <w:p w14:paraId="386BB951" w14:textId="77777777" w:rsidR="00B16BFF" w:rsidRPr="00597F18" w:rsidRDefault="00B16BFF" w:rsidP="00B16BFF">
      <w:pPr>
        <w:rPr>
          <w:rFonts w:asciiTheme="minorHAnsi" w:hAnsiTheme="minorHAnsi" w:cstheme="minorHAnsi"/>
        </w:rPr>
      </w:pPr>
    </w:p>
    <w:p w14:paraId="7E0FDBB9" w14:textId="77777777" w:rsidR="008C457B" w:rsidRPr="00597F18" w:rsidRDefault="004E593C" w:rsidP="008C457B">
      <w:pPr>
        <w:pStyle w:val="BodyText"/>
        <w:spacing w:after="120"/>
        <w:rPr>
          <w:rFonts w:asciiTheme="minorHAnsi" w:hAnsiTheme="minorHAnsi" w:cstheme="minorHAnsi"/>
          <w:u w:val="single"/>
        </w:rPr>
      </w:pPr>
      <w:r w:rsidRPr="00597F18">
        <w:rPr>
          <w:rFonts w:asciiTheme="minorHAnsi" w:hAnsiTheme="minorHAnsi" w:cstheme="minorHAnsi"/>
          <w:u w:val="single"/>
        </w:rPr>
        <w:t>Purpose of the Kentucky Comprehensive Literacy Grant</w:t>
      </w:r>
    </w:p>
    <w:p w14:paraId="15C93F34" w14:textId="029C3D5F" w:rsidR="00462200" w:rsidRPr="00597F18" w:rsidRDefault="004E593C" w:rsidP="008C457B">
      <w:pPr>
        <w:pStyle w:val="BodyText"/>
        <w:spacing w:after="120"/>
        <w:rPr>
          <w:rFonts w:asciiTheme="minorHAnsi" w:hAnsiTheme="minorHAnsi" w:cstheme="minorHAnsi"/>
          <w:b w:val="0"/>
          <w:bCs w:val="0"/>
        </w:rPr>
      </w:pPr>
      <w:r w:rsidRPr="00597F18">
        <w:rPr>
          <w:rFonts w:asciiTheme="minorHAnsi" w:hAnsiTheme="minorHAnsi" w:cstheme="minorHAnsi"/>
          <w:b w:val="0"/>
          <w:bCs w:val="0"/>
        </w:rPr>
        <w:t>The purpose of the Kentucky Comprehensive Literacy (KyCL) grant is to provide competitive grant funds to support public and state schools and participating early childhood partners to improve oral language, increase readiness for school, strengthen transitions between levels</w:t>
      </w:r>
      <w:r w:rsidR="00754609">
        <w:rPr>
          <w:rFonts w:asciiTheme="minorHAnsi" w:hAnsiTheme="minorHAnsi" w:cstheme="minorHAnsi"/>
          <w:b w:val="0"/>
          <w:bCs w:val="0"/>
        </w:rPr>
        <w:t xml:space="preserve"> </w:t>
      </w:r>
      <w:bookmarkStart w:id="1" w:name="_Hlk181870977"/>
      <w:r w:rsidR="00C138F8" w:rsidRPr="00612715">
        <w:rPr>
          <w:rFonts w:asciiTheme="minorHAnsi" w:hAnsiTheme="minorHAnsi" w:cstheme="minorHAnsi"/>
          <w:b w:val="0"/>
          <w:bCs w:val="0"/>
          <w:color w:val="C00000"/>
        </w:rPr>
        <w:t>(grade bands)</w:t>
      </w:r>
      <w:r w:rsidRPr="00597F18">
        <w:rPr>
          <w:rFonts w:asciiTheme="minorHAnsi" w:hAnsiTheme="minorHAnsi" w:cstheme="minorHAnsi"/>
          <w:b w:val="0"/>
          <w:bCs w:val="0"/>
        </w:rPr>
        <w:t xml:space="preserve"> </w:t>
      </w:r>
      <w:bookmarkEnd w:id="1"/>
      <w:r w:rsidRPr="00597F18">
        <w:rPr>
          <w:rFonts w:asciiTheme="minorHAnsi" w:hAnsiTheme="minorHAnsi" w:cstheme="minorHAnsi"/>
          <w:b w:val="0"/>
          <w:bCs w:val="0"/>
        </w:rPr>
        <w:t xml:space="preserve">and improve reading and writing instruction and student literacy outcomes. </w:t>
      </w:r>
      <w:r w:rsidR="0077074E" w:rsidRPr="00597F18">
        <w:rPr>
          <w:rFonts w:asciiTheme="minorHAnsi" w:hAnsiTheme="minorHAnsi" w:cstheme="minorHAnsi"/>
        </w:rPr>
        <w:t>HQIRs are not just for teachers; they are critical for student success. Students deserve access to standards-aligned instructional resources and grade-level assignments to help them reach the intended learning outcomes within the K</w:t>
      </w:r>
      <w:r w:rsidR="00FE7DBC" w:rsidRPr="00597F18">
        <w:rPr>
          <w:rFonts w:asciiTheme="minorHAnsi" w:hAnsiTheme="minorHAnsi" w:cstheme="minorHAnsi"/>
        </w:rPr>
        <w:t xml:space="preserve">entucky </w:t>
      </w:r>
      <w:r w:rsidR="00EB28FC" w:rsidRPr="00597F18">
        <w:rPr>
          <w:rFonts w:asciiTheme="minorHAnsi" w:hAnsiTheme="minorHAnsi" w:cstheme="minorHAnsi"/>
        </w:rPr>
        <w:t>Academic Standards (KAS).</w:t>
      </w:r>
      <w:r w:rsidR="0077074E" w:rsidRPr="00597F18">
        <w:rPr>
          <w:rFonts w:asciiTheme="minorHAnsi" w:hAnsiTheme="minorHAnsi" w:cstheme="minorHAnsi"/>
        </w:rPr>
        <w:t xml:space="preserve"> Research demonstrates a positive link between high-quality professional learning (HQPL), teaching practices and student outcomes. </w:t>
      </w:r>
      <w:r w:rsidRPr="00597F18">
        <w:rPr>
          <w:rFonts w:asciiTheme="minorHAnsi" w:hAnsiTheme="minorHAnsi" w:cstheme="minorHAnsi"/>
          <w:b w:val="0"/>
          <w:bCs w:val="0"/>
        </w:rPr>
        <w:t xml:space="preserve">The Kentucky Department of Education (KDE) will guide awarded districts to </w:t>
      </w:r>
      <w:r w:rsidR="00593FCA" w:rsidRPr="00597F18">
        <w:rPr>
          <w:rFonts w:asciiTheme="minorHAnsi" w:hAnsiTheme="minorHAnsi" w:cstheme="minorHAnsi"/>
          <w:b w:val="0"/>
          <w:bCs w:val="0"/>
        </w:rPr>
        <w:t>utilize</w:t>
      </w:r>
      <w:r w:rsidRPr="00597F18">
        <w:rPr>
          <w:rFonts w:asciiTheme="minorHAnsi" w:hAnsiTheme="minorHAnsi" w:cstheme="minorHAnsi"/>
          <w:b w:val="0"/>
          <w:bCs w:val="0"/>
        </w:rPr>
        <w:t xml:space="preserve"> a District Literacy Leadership Team (LLT) that will identify a district vision for reading and writing instruction and </w:t>
      </w:r>
      <w:r w:rsidR="00D57650" w:rsidRPr="00597F18">
        <w:rPr>
          <w:rFonts w:asciiTheme="minorHAnsi" w:hAnsiTheme="minorHAnsi" w:cstheme="minorHAnsi"/>
          <w:b w:val="0"/>
          <w:bCs w:val="0"/>
        </w:rPr>
        <w:t xml:space="preserve">create </w:t>
      </w:r>
      <w:r w:rsidRPr="00597F18">
        <w:rPr>
          <w:rFonts w:asciiTheme="minorHAnsi" w:hAnsiTheme="minorHAnsi" w:cstheme="minorHAnsi"/>
          <w:b w:val="0"/>
          <w:bCs w:val="0"/>
        </w:rPr>
        <w:t xml:space="preserve">a district and school level Literacy Plan. The project will establish collaborative relationships among all providers of educational opportunities (early childcare providers, elementary schools, middle </w:t>
      </w:r>
      <w:r w:rsidR="00EF0297" w:rsidRPr="00597F18">
        <w:rPr>
          <w:rFonts w:asciiTheme="minorHAnsi" w:hAnsiTheme="minorHAnsi" w:cstheme="minorHAnsi"/>
          <w:b w:val="0"/>
          <w:bCs w:val="0"/>
        </w:rPr>
        <w:t>schools,</w:t>
      </w:r>
      <w:r w:rsidRPr="00597F18">
        <w:rPr>
          <w:rFonts w:asciiTheme="minorHAnsi" w:hAnsiTheme="minorHAnsi" w:cstheme="minorHAnsi"/>
          <w:b w:val="0"/>
          <w:bCs w:val="0"/>
        </w:rPr>
        <w:t xml:space="preserve"> and high schools). Additionally, this grant will focus on closing the literacy learner gaps of underserved students by establishing specific, targeted </w:t>
      </w:r>
      <w:r w:rsidR="00D57650" w:rsidRPr="00597F18">
        <w:rPr>
          <w:rFonts w:asciiTheme="minorHAnsi" w:hAnsiTheme="minorHAnsi" w:cstheme="minorHAnsi"/>
          <w:b w:val="0"/>
          <w:bCs w:val="0"/>
        </w:rPr>
        <w:t>support</w:t>
      </w:r>
      <w:r w:rsidRPr="00597F18">
        <w:rPr>
          <w:rFonts w:asciiTheme="minorHAnsi" w:hAnsiTheme="minorHAnsi" w:cstheme="minorHAnsi"/>
          <w:b w:val="0"/>
          <w:bCs w:val="0"/>
        </w:rPr>
        <w:t xml:space="preserve"> for low-income, high-need learners, birth-grade 12.</w:t>
      </w:r>
    </w:p>
    <w:p w14:paraId="5761D48B" w14:textId="660695CF" w:rsidR="006F5ED3" w:rsidRPr="00597F18" w:rsidRDefault="006F5ED3" w:rsidP="006F5ED3">
      <w:pPr>
        <w:pStyle w:val="BodyText"/>
        <w:spacing w:after="120"/>
        <w:rPr>
          <w:rFonts w:asciiTheme="minorHAnsi" w:hAnsiTheme="minorHAnsi" w:cstheme="minorHAnsi"/>
          <w:u w:val="single"/>
        </w:rPr>
      </w:pPr>
      <w:r w:rsidRPr="00597F18">
        <w:rPr>
          <w:rFonts w:asciiTheme="minorHAnsi" w:hAnsiTheme="minorHAnsi" w:cstheme="minorHAnsi"/>
          <w:u w:val="single"/>
        </w:rPr>
        <w:t>Goals for the Kentucky Comprehensive Literacy Grant</w:t>
      </w:r>
    </w:p>
    <w:p w14:paraId="0777243E" w14:textId="60CDAF60" w:rsidR="00135196" w:rsidRPr="00597F18" w:rsidRDefault="00135196" w:rsidP="00135196">
      <w:pPr>
        <w:rPr>
          <w:rFonts w:asciiTheme="minorHAnsi" w:hAnsiTheme="minorHAnsi" w:cstheme="minorHAnsi"/>
        </w:rPr>
      </w:pPr>
      <w:r w:rsidRPr="00597F18">
        <w:rPr>
          <w:rFonts w:asciiTheme="minorHAnsi" w:hAnsiTheme="minorHAnsi" w:cstheme="minorHAnsi"/>
        </w:rPr>
        <w:t>The Grant will provide funding to</w:t>
      </w:r>
      <w:r w:rsidR="00747FCD" w:rsidRPr="00597F18">
        <w:rPr>
          <w:rFonts w:asciiTheme="minorHAnsi" w:hAnsiTheme="minorHAnsi" w:cstheme="minorHAnsi"/>
        </w:rPr>
        <w:t xml:space="preserve"> support the following goals</w:t>
      </w:r>
      <w:r w:rsidRPr="00597F18">
        <w:rPr>
          <w:rFonts w:asciiTheme="minorHAnsi" w:hAnsiTheme="minorHAnsi" w:cstheme="minorHAnsi"/>
        </w:rPr>
        <w:t>:</w:t>
      </w:r>
    </w:p>
    <w:p w14:paraId="00B6208A" w14:textId="77777777" w:rsidR="00135196" w:rsidRPr="00597F18" w:rsidRDefault="00135196" w:rsidP="00135196">
      <w:pPr>
        <w:rPr>
          <w:rFonts w:asciiTheme="minorHAnsi" w:hAnsiTheme="minorHAnsi" w:cstheme="minorHAnsi"/>
        </w:rPr>
      </w:pPr>
    </w:p>
    <w:p w14:paraId="660B0295" w14:textId="4DCDD436" w:rsidR="00135196" w:rsidRPr="00597F18" w:rsidRDefault="00135196" w:rsidP="00797800">
      <w:pPr>
        <w:pStyle w:val="ListParagraph"/>
        <w:numPr>
          <w:ilvl w:val="0"/>
          <w:numId w:val="11"/>
        </w:numPr>
        <w:rPr>
          <w:rFonts w:asciiTheme="minorHAnsi" w:hAnsiTheme="minorHAnsi" w:cstheme="minorHAnsi"/>
        </w:rPr>
      </w:pPr>
      <w:r w:rsidRPr="00597F18">
        <w:rPr>
          <w:rFonts w:asciiTheme="minorHAnsi" w:hAnsiTheme="minorHAnsi" w:cstheme="minorHAnsi"/>
        </w:rPr>
        <w:t xml:space="preserve">Provide equitable access to Tier 1 </w:t>
      </w:r>
      <w:r w:rsidR="00406F17" w:rsidRPr="00597F18">
        <w:rPr>
          <w:rFonts w:asciiTheme="minorHAnsi" w:hAnsiTheme="minorHAnsi" w:cstheme="minorHAnsi"/>
        </w:rPr>
        <w:t xml:space="preserve">reading </w:t>
      </w:r>
      <w:r w:rsidRPr="00597F18">
        <w:rPr>
          <w:rFonts w:asciiTheme="minorHAnsi" w:hAnsiTheme="minorHAnsi" w:cstheme="minorHAnsi"/>
        </w:rPr>
        <w:t>H</w:t>
      </w:r>
      <w:r w:rsidR="006D6DEA" w:rsidRPr="00597F18">
        <w:rPr>
          <w:rFonts w:asciiTheme="minorHAnsi" w:hAnsiTheme="minorHAnsi" w:cstheme="minorHAnsi"/>
        </w:rPr>
        <w:t xml:space="preserve">QIRs </w:t>
      </w:r>
      <w:r w:rsidRPr="00597F18">
        <w:rPr>
          <w:rFonts w:asciiTheme="minorHAnsi" w:hAnsiTheme="minorHAnsi" w:cstheme="minorHAnsi"/>
        </w:rPr>
        <w:t>for early childhood, elementary, middle</w:t>
      </w:r>
      <w:r w:rsidR="002A08FC" w:rsidRPr="00597F18">
        <w:rPr>
          <w:rFonts w:asciiTheme="minorHAnsi" w:hAnsiTheme="minorHAnsi" w:cstheme="minorHAnsi"/>
        </w:rPr>
        <w:t>,</w:t>
      </w:r>
      <w:r w:rsidRPr="00597F18">
        <w:rPr>
          <w:rFonts w:asciiTheme="minorHAnsi" w:hAnsiTheme="minorHAnsi" w:cstheme="minorHAnsi"/>
        </w:rPr>
        <w:t xml:space="preserve"> and high school students in Kentucky</w:t>
      </w:r>
      <w:r w:rsidR="00A94512" w:rsidRPr="00597F18">
        <w:rPr>
          <w:rFonts w:asciiTheme="minorHAnsi" w:hAnsiTheme="minorHAnsi" w:cstheme="minorHAnsi"/>
        </w:rPr>
        <w:t xml:space="preserve"> based on the science of reading</w:t>
      </w:r>
      <w:r w:rsidR="0077074E" w:rsidRPr="00597F18">
        <w:rPr>
          <w:rFonts w:asciiTheme="minorHAnsi" w:hAnsiTheme="minorHAnsi" w:cstheme="minorHAnsi"/>
        </w:rPr>
        <w:t>.</w:t>
      </w:r>
    </w:p>
    <w:p w14:paraId="4F6EEDAA" w14:textId="77777777" w:rsidR="00135196" w:rsidRPr="00597F18" w:rsidRDefault="00135196" w:rsidP="00135196">
      <w:pPr>
        <w:rPr>
          <w:rFonts w:asciiTheme="minorHAnsi" w:hAnsiTheme="minorHAnsi" w:cstheme="minorHAnsi"/>
        </w:rPr>
      </w:pPr>
    </w:p>
    <w:p w14:paraId="3DD2027F" w14:textId="3ECA9D22" w:rsidR="00135196" w:rsidRPr="00597F18" w:rsidRDefault="00446A49" w:rsidP="00797800">
      <w:pPr>
        <w:pStyle w:val="ListParagraph"/>
        <w:numPr>
          <w:ilvl w:val="0"/>
          <w:numId w:val="11"/>
        </w:numPr>
        <w:rPr>
          <w:rFonts w:asciiTheme="minorHAnsi" w:hAnsiTheme="minorHAnsi" w:cstheme="minorHAnsi"/>
        </w:rPr>
      </w:pPr>
      <w:r w:rsidRPr="00597F18">
        <w:rPr>
          <w:rFonts w:asciiTheme="minorHAnsi" w:hAnsiTheme="minorHAnsi" w:cstheme="minorHAnsi"/>
        </w:rPr>
        <w:t xml:space="preserve">Improve </w:t>
      </w:r>
      <w:r w:rsidR="002137F4" w:rsidRPr="00597F18">
        <w:rPr>
          <w:rFonts w:asciiTheme="minorHAnsi" w:hAnsiTheme="minorHAnsi" w:cstheme="minorHAnsi"/>
        </w:rPr>
        <w:t xml:space="preserve">reading </w:t>
      </w:r>
      <w:r w:rsidRPr="00597F18">
        <w:rPr>
          <w:rFonts w:asciiTheme="minorHAnsi" w:hAnsiTheme="minorHAnsi" w:cstheme="minorHAnsi"/>
        </w:rPr>
        <w:t>instruction by p</w:t>
      </w:r>
      <w:r w:rsidR="00135196" w:rsidRPr="00597F18">
        <w:rPr>
          <w:rFonts w:asciiTheme="minorHAnsi" w:hAnsiTheme="minorHAnsi" w:cstheme="minorHAnsi"/>
        </w:rPr>
        <w:t>rovid</w:t>
      </w:r>
      <w:r w:rsidRPr="00597F18">
        <w:rPr>
          <w:rFonts w:asciiTheme="minorHAnsi" w:hAnsiTheme="minorHAnsi" w:cstheme="minorHAnsi"/>
        </w:rPr>
        <w:t>ing</w:t>
      </w:r>
      <w:r w:rsidR="00135196" w:rsidRPr="00597F18">
        <w:rPr>
          <w:rFonts w:asciiTheme="minorHAnsi" w:hAnsiTheme="minorHAnsi" w:cstheme="minorHAnsi"/>
        </w:rPr>
        <w:t xml:space="preserve"> </w:t>
      </w:r>
      <w:r w:rsidR="00406F17" w:rsidRPr="00597F18">
        <w:rPr>
          <w:rFonts w:asciiTheme="minorHAnsi" w:hAnsiTheme="minorHAnsi" w:cstheme="minorHAnsi"/>
        </w:rPr>
        <w:t xml:space="preserve">CBPL </w:t>
      </w:r>
      <w:r w:rsidR="00135196" w:rsidRPr="00597F18">
        <w:rPr>
          <w:rFonts w:asciiTheme="minorHAnsi" w:hAnsiTheme="minorHAnsi" w:cstheme="minorHAnsi"/>
        </w:rPr>
        <w:t xml:space="preserve">to all reading instructional staff </w:t>
      </w:r>
      <w:r w:rsidR="00B97561" w:rsidRPr="00597F18">
        <w:rPr>
          <w:rFonts w:asciiTheme="minorHAnsi" w:hAnsiTheme="minorHAnsi" w:cstheme="minorHAnsi"/>
        </w:rPr>
        <w:t>that is sustained, aligned to the HQIR</w:t>
      </w:r>
      <w:r w:rsidR="002A08FC" w:rsidRPr="00597F18">
        <w:rPr>
          <w:rFonts w:asciiTheme="minorHAnsi" w:hAnsiTheme="minorHAnsi" w:cstheme="minorHAnsi"/>
        </w:rPr>
        <w:t>,</w:t>
      </w:r>
      <w:r w:rsidR="00B97561" w:rsidRPr="00597F18">
        <w:rPr>
          <w:rFonts w:asciiTheme="minorHAnsi" w:hAnsiTheme="minorHAnsi" w:cstheme="minorHAnsi"/>
        </w:rPr>
        <w:t xml:space="preserve"> and job</w:t>
      </w:r>
      <w:r w:rsidR="002A08FC" w:rsidRPr="00597F18">
        <w:rPr>
          <w:rFonts w:asciiTheme="minorHAnsi" w:hAnsiTheme="minorHAnsi" w:cstheme="minorHAnsi"/>
        </w:rPr>
        <w:t>-</w:t>
      </w:r>
      <w:r w:rsidR="00B97561" w:rsidRPr="00597F18">
        <w:rPr>
          <w:rFonts w:asciiTheme="minorHAnsi" w:hAnsiTheme="minorHAnsi" w:cstheme="minorHAnsi"/>
        </w:rPr>
        <w:t xml:space="preserve">embedded </w:t>
      </w:r>
      <w:r w:rsidR="00135196" w:rsidRPr="00597F18">
        <w:rPr>
          <w:rFonts w:asciiTheme="minorHAnsi" w:hAnsiTheme="minorHAnsi" w:cstheme="minorHAnsi"/>
        </w:rPr>
        <w:t xml:space="preserve">for the </w:t>
      </w:r>
      <w:r w:rsidR="00D100FC" w:rsidRPr="00597F18">
        <w:rPr>
          <w:rFonts w:asciiTheme="minorHAnsi" w:hAnsiTheme="minorHAnsi" w:cstheme="minorHAnsi"/>
        </w:rPr>
        <w:t>effective</w:t>
      </w:r>
      <w:r w:rsidR="00135196" w:rsidRPr="00597F18">
        <w:rPr>
          <w:rFonts w:asciiTheme="minorHAnsi" w:hAnsiTheme="minorHAnsi" w:cstheme="minorHAnsi"/>
        </w:rPr>
        <w:t xml:space="preserve"> implementation of </w:t>
      </w:r>
      <w:r w:rsidRPr="00597F18">
        <w:rPr>
          <w:rFonts w:asciiTheme="minorHAnsi" w:hAnsiTheme="minorHAnsi" w:cstheme="minorHAnsi"/>
        </w:rPr>
        <w:t>the HQIR.</w:t>
      </w:r>
    </w:p>
    <w:p w14:paraId="048A7A94" w14:textId="77777777" w:rsidR="00A94512" w:rsidRPr="00597F18" w:rsidRDefault="00A94512" w:rsidP="00135196">
      <w:pPr>
        <w:pStyle w:val="ListParagraph"/>
        <w:rPr>
          <w:rFonts w:asciiTheme="minorHAnsi" w:hAnsiTheme="minorHAnsi" w:cstheme="minorHAnsi"/>
        </w:rPr>
      </w:pPr>
    </w:p>
    <w:p w14:paraId="6C49601F" w14:textId="10EDC70D" w:rsidR="002E4D91" w:rsidRPr="00597F18" w:rsidRDefault="002E4D91" w:rsidP="00156308">
      <w:pPr>
        <w:pStyle w:val="BodyText"/>
        <w:spacing w:after="120"/>
        <w:rPr>
          <w:rFonts w:asciiTheme="minorHAnsi" w:hAnsiTheme="minorHAnsi" w:cstheme="minorHAnsi"/>
          <w:b w:val="0"/>
          <w:bCs w:val="0"/>
        </w:rPr>
      </w:pPr>
      <w:r w:rsidRPr="00597F18">
        <w:rPr>
          <w:rFonts w:asciiTheme="minorHAnsi" w:hAnsiTheme="minorHAnsi" w:cstheme="minorHAnsi"/>
          <w:b w:val="0"/>
          <w:bCs w:val="0"/>
        </w:rPr>
        <w:t xml:space="preserve">A secondary goal of the KyCL grant is to provide high-quality writing </w:t>
      </w:r>
      <w:r w:rsidR="00CE2A67" w:rsidRPr="00597F18">
        <w:rPr>
          <w:rFonts w:asciiTheme="minorHAnsi" w:hAnsiTheme="minorHAnsi" w:cstheme="minorHAnsi"/>
          <w:b w:val="0"/>
          <w:bCs w:val="0"/>
        </w:rPr>
        <w:t>HQIRs</w:t>
      </w:r>
      <w:r w:rsidRPr="00597F18">
        <w:rPr>
          <w:rFonts w:asciiTheme="minorHAnsi" w:hAnsiTheme="minorHAnsi" w:cstheme="minorHAnsi"/>
          <w:b w:val="0"/>
          <w:bCs w:val="0"/>
        </w:rPr>
        <w:t xml:space="preserve">, </w:t>
      </w:r>
      <w:r w:rsidR="00CE2A67" w:rsidRPr="00597F18">
        <w:rPr>
          <w:rFonts w:asciiTheme="minorHAnsi" w:hAnsiTheme="minorHAnsi" w:cstheme="minorHAnsi"/>
          <w:b w:val="0"/>
          <w:bCs w:val="0"/>
        </w:rPr>
        <w:t>targ</w:t>
      </w:r>
      <w:r w:rsidRPr="00597F18">
        <w:rPr>
          <w:rFonts w:asciiTheme="minorHAnsi" w:hAnsiTheme="minorHAnsi" w:cstheme="minorHAnsi"/>
          <w:b w:val="0"/>
          <w:bCs w:val="0"/>
        </w:rPr>
        <w:t xml:space="preserve">eted literacy interventions aligned with structured literacy, </w:t>
      </w:r>
      <w:r w:rsidR="002A08FC" w:rsidRPr="00597F18">
        <w:rPr>
          <w:rFonts w:asciiTheme="minorHAnsi" w:hAnsiTheme="minorHAnsi" w:cstheme="minorHAnsi"/>
          <w:b w:val="0"/>
          <w:bCs w:val="0"/>
        </w:rPr>
        <w:t>the </w:t>
      </w:r>
      <w:r w:rsidRPr="00597F18">
        <w:rPr>
          <w:rFonts w:asciiTheme="minorHAnsi" w:hAnsiTheme="minorHAnsi" w:cstheme="minorHAnsi"/>
          <w:b w:val="0"/>
          <w:bCs w:val="0"/>
        </w:rPr>
        <w:t>science of reading training for all levels</w:t>
      </w:r>
      <w:r w:rsidR="00503924">
        <w:rPr>
          <w:rFonts w:asciiTheme="minorHAnsi" w:hAnsiTheme="minorHAnsi" w:cstheme="minorHAnsi"/>
          <w:b w:val="0"/>
          <w:bCs w:val="0"/>
        </w:rPr>
        <w:t xml:space="preserve"> </w:t>
      </w:r>
      <w:r w:rsidR="0036038F" w:rsidRPr="00612715">
        <w:rPr>
          <w:rFonts w:asciiTheme="minorHAnsi" w:hAnsiTheme="minorHAnsi" w:cstheme="minorHAnsi"/>
          <w:b w:val="0"/>
          <w:bCs w:val="0"/>
          <w:color w:val="C00000"/>
        </w:rPr>
        <w:t>(grade bands)</w:t>
      </w:r>
      <w:r w:rsidR="002A08FC" w:rsidRPr="00612715">
        <w:rPr>
          <w:rFonts w:asciiTheme="minorHAnsi" w:hAnsiTheme="minorHAnsi" w:cstheme="minorHAnsi"/>
          <w:b w:val="0"/>
          <w:bCs w:val="0"/>
        </w:rPr>
        <w:t>,</w:t>
      </w:r>
      <w:r w:rsidRPr="00612715">
        <w:rPr>
          <w:rFonts w:asciiTheme="minorHAnsi" w:hAnsiTheme="minorHAnsi" w:cstheme="minorHAnsi"/>
          <w:b w:val="0"/>
          <w:bCs w:val="0"/>
        </w:rPr>
        <w:t xml:space="preserve"> </w:t>
      </w:r>
      <w:r w:rsidRPr="00597F18">
        <w:rPr>
          <w:rFonts w:asciiTheme="minorHAnsi" w:hAnsiTheme="minorHAnsi" w:cstheme="minorHAnsi"/>
          <w:b w:val="0"/>
          <w:bCs w:val="0"/>
        </w:rPr>
        <w:t>and support for family engagement.</w:t>
      </w:r>
      <w:r w:rsidR="00CE42F2" w:rsidRPr="00597F18">
        <w:rPr>
          <w:rFonts w:asciiTheme="minorHAnsi" w:hAnsiTheme="minorHAnsi" w:cstheme="minorHAnsi"/>
          <w:b w:val="0"/>
          <w:bCs w:val="0"/>
        </w:rPr>
        <w:t xml:space="preserve"> </w:t>
      </w:r>
      <w:r w:rsidRPr="00597F18">
        <w:rPr>
          <w:rFonts w:asciiTheme="minorHAnsi" w:hAnsiTheme="minorHAnsi" w:cstheme="minorHAnsi"/>
          <w:b w:val="0"/>
          <w:bCs w:val="0"/>
        </w:rPr>
        <w:t xml:space="preserve">The KyCL grant will </w:t>
      </w:r>
      <w:r w:rsidR="00CE42F2" w:rsidRPr="00597F18">
        <w:rPr>
          <w:rFonts w:asciiTheme="minorHAnsi" w:hAnsiTheme="minorHAnsi" w:cstheme="minorHAnsi"/>
          <w:b w:val="0"/>
          <w:bCs w:val="0"/>
        </w:rPr>
        <w:t xml:space="preserve">also </w:t>
      </w:r>
      <w:r w:rsidRPr="00597F18">
        <w:rPr>
          <w:rFonts w:asciiTheme="minorHAnsi" w:hAnsiTheme="minorHAnsi" w:cstheme="minorHAnsi"/>
          <w:b w:val="0"/>
          <w:bCs w:val="0"/>
        </w:rPr>
        <w:t>provide funding for needed literacy assessments-</w:t>
      </w:r>
      <w:r w:rsidR="002A08FC" w:rsidRPr="00597F18">
        <w:rPr>
          <w:rFonts w:asciiTheme="minorHAnsi" w:hAnsiTheme="minorHAnsi" w:cstheme="minorHAnsi"/>
          <w:b w:val="0"/>
          <w:bCs w:val="0"/>
        </w:rPr>
        <w:t xml:space="preserve"> </w:t>
      </w:r>
      <w:r w:rsidRPr="00597F18">
        <w:rPr>
          <w:rFonts w:asciiTheme="minorHAnsi" w:hAnsiTheme="minorHAnsi" w:cstheme="minorHAnsi"/>
          <w:b w:val="0"/>
          <w:bCs w:val="0"/>
        </w:rPr>
        <w:t xml:space="preserve">Early Oral </w:t>
      </w:r>
      <w:r w:rsidR="004C70C8" w:rsidRPr="00597F18">
        <w:rPr>
          <w:rFonts w:asciiTheme="minorHAnsi" w:hAnsiTheme="minorHAnsi" w:cstheme="minorHAnsi"/>
          <w:b w:val="0"/>
          <w:bCs w:val="0"/>
        </w:rPr>
        <w:t>L</w:t>
      </w:r>
      <w:r w:rsidRPr="00597F18">
        <w:rPr>
          <w:rFonts w:asciiTheme="minorHAnsi" w:hAnsiTheme="minorHAnsi" w:cstheme="minorHAnsi"/>
          <w:b w:val="0"/>
          <w:bCs w:val="0"/>
        </w:rPr>
        <w:t xml:space="preserve">anguage Screener, </w:t>
      </w:r>
      <w:r w:rsidR="005160FF" w:rsidRPr="00597F18">
        <w:rPr>
          <w:rFonts w:asciiTheme="minorHAnsi" w:hAnsiTheme="minorHAnsi" w:cstheme="minorHAnsi"/>
          <w:b w:val="0"/>
          <w:bCs w:val="0"/>
        </w:rPr>
        <w:t>a KDE</w:t>
      </w:r>
      <w:r w:rsidR="002A08FC" w:rsidRPr="00597F18">
        <w:rPr>
          <w:rFonts w:asciiTheme="minorHAnsi" w:hAnsiTheme="minorHAnsi" w:cstheme="minorHAnsi"/>
          <w:b w:val="0"/>
          <w:bCs w:val="0"/>
        </w:rPr>
        <w:t>-</w:t>
      </w:r>
      <w:r w:rsidR="005160FF" w:rsidRPr="00597F18">
        <w:rPr>
          <w:rFonts w:asciiTheme="minorHAnsi" w:hAnsiTheme="minorHAnsi" w:cstheme="minorHAnsi"/>
          <w:b w:val="0"/>
          <w:bCs w:val="0"/>
        </w:rPr>
        <w:t xml:space="preserve">approved </w:t>
      </w:r>
      <w:r w:rsidRPr="00597F18">
        <w:rPr>
          <w:rFonts w:asciiTheme="minorHAnsi" w:hAnsiTheme="minorHAnsi" w:cstheme="minorHAnsi"/>
          <w:b w:val="0"/>
          <w:bCs w:val="0"/>
        </w:rPr>
        <w:t>Universal Screener, Literacy Diagnostic</w:t>
      </w:r>
      <w:r w:rsidR="00170F51" w:rsidRPr="00597F18">
        <w:rPr>
          <w:rFonts w:asciiTheme="minorHAnsi" w:hAnsiTheme="minorHAnsi" w:cstheme="minorHAnsi"/>
          <w:b w:val="0"/>
          <w:bCs w:val="0"/>
        </w:rPr>
        <w:t xml:space="preserve"> A</w:t>
      </w:r>
      <w:r w:rsidR="004C70C8" w:rsidRPr="00597F18">
        <w:rPr>
          <w:rFonts w:asciiTheme="minorHAnsi" w:hAnsiTheme="minorHAnsi" w:cstheme="minorHAnsi"/>
          <w:b w:val="0"/>
          <w:bCs w:val="0"/>
        </w:rPr>
        <w:t>ssessment</w:t>
      </w:r>
      <w:r w:rsidR="00170F51" w:rsidRPr="00597F18">
        <w:rPr>
          <w:rFonts w:asciiTheme="minorHAnsi" w:hAnsiTheme="minorHAnsi" w:cstheme="minorHAnsi"/>
          <w:b w:val="0"/>
          <w:bCs w:val="0"/>
        </w:rPr>
        <w:t>s</w:t>
      </w:r>
      <w:r w:rsidR="002A08FC" w:rsidRPr="00597F18">
        <w:rPr>
          <w:rFonts w:asciiTheme="minorHAnsi" w:hAnsiTheme="minorHAnsi" w:cstheme="minorHAnsi"/>
          <w:b w:val="0"/>
          <w:bCs w:val="0"/>
        </w:rPr>
        <w:t>,</w:t>
      </w:r>
      <w:r w:rsidR="00170F51" w:rsidRPr="00597F18">
        <w:rPr>
          <w:rFonts w:asciiTheme="minorHAnsi" w:hAnsiTheme="minorHAnsi" w:cstheme="minorHAnsi"/>
          <w:b w:val="0"/>
          <w:bCs w:val="0"/>
        </w:rPr>
        <w:t xml:space="preserve"> </w:t>
      </w:r>
      <w:r w:rsidRPr="00597F18">
        <w:rPr>
          <w:rFonts w:asciiTheme="minorHAnsi" w:hAnsiTheme="minorHAnsi" w:cstheme="minorHAnsi"/>
          <w:b w:val="0"/>
          <w:bCs w:val="0"/>
        </w:rPr>
        <w:t xml:space="preserve">and progress monitoring </w:t>
      </w:r>
      <w:r w:rsidR="004C70C8" w:rsidRPr="00597F18">
        <w:rPr>
          <w:rFonts w:asciiTheme="minorHAnsi" w:hAnsiTheme="minorHAnsi" w:cstheme="minorHAnsi"/>
          <w:b w:val="0"/>
          <w:bCs w:val="0"/>
        </w:rPr>
        <w:t>tools</w:t>
      </w:r>
      <w:r w:rsidRPr="00597F18">
        <w:rPr>
          <w:rFonts w:asciiTheme="minorHAnsi" w:hAnsiTheme="minorHAnsi" w:cstheme="minorHAnsi"/>
          <w:b w:val="0"/>
          <w:bCs w:val="0"/>
        </w:rPr>
        <w:t xml:space="preserve">. </w:t>
      </w:r>
    </w:p>
    <w:p w14:paraId="3A52F7D8" w14:textId="27CFFD3D" w:rsidR="007F20D6" w:rsidRPr="00597F18" w:rsidRDefault="007F20D6" w:rsidP="006255E9">
      <w:pPr>
        <w:pStyle w:val="BodyText"/>
        <w:rPr>
          <w:rFonts w:asciiTheme="minorHAnsi" w:hAnsiTheme="minorHAnsi" w:cstheme="minorHAnsi"/>
          <w:color w:val="000000" w:themeColor="text1"/>
        </w:rPr>
      </w:pPr>
    </w:p>
    <w:p w14:paraId="3E028037" w14:textId="1BFB9BCF" w:rsidR="006C4BE1" w:rsidRPr="00597F18" w:rsidRDefault="006C4BE1" w:rsidP="0064793C">
      <w:pPr>
        <w:pStyle w:val="BodyText"/>
        <w:shd w:val="clear" w:color="auto" w:fill="FFFFFF" w:themeFill="background1"/>
        <w:spacing w:after="120"/>
        <w:rPr>
          <w:rFonts w:asciiTheme="minorHAnsi" w:hAnsiTheme="minorHAnsi" w:cstheme="minorHAnsi"/>
          <w:color w:val="333399"/>
        </w:rPr>
      </w:pPr>
      <w:r w:rsidRPr="00597F18">
        <w:rPr>
          <w:rFonts w:asciiTheme="minorHAnsi" w:hAnsiTheme="minorHAnsi" w:cstheme="minorHAnsi"/>
          <w:color w:val="333399"/>
        </w:rPr>
        <w:t>Fundin</w:t>
      </w:r>
      <w:r w:rsidR="00E07D22" w:rsidRPr="00597F18">
        <w:rPr>
          <w:rFonts w:asciiTheme="minorHAnsi" w:hAnsiTheme="minorHAnsi" w:cstheme="minorHAnsi"/>
          <w:color w:val="333399"/>
        </w:rPr>
        <w:t>g</w:t>
      </w:r>
    </w:p>
    <w:p w14:paraId="151EED36" w14:textId="12C8189E" w:rsidR="00C5129F" w:rsidRPr="00597F18" w:rsidRDefault="006C4BE1" w:rsidP="008C457B">
      <w:pPr>
        <w:rPr>
          <w:rFonts w:asciiTheme="minorHAnsi" w:hAnsiTheme="minorHAnsi" w:cstheme="minorHAnsi"/>
          <w:b/>
          <w:bCs/>
        </w:rPr>
      </w:pPr>
      <w:r w:rsidRPr="00597F18">
        <w:rPr>
          <w:rFonts w:asciiTheme="minorHAnsi" w:hAnsiTheme="minorHAnsi" w:cstheme="minorHAnsi"/>
        </w:rPr>
        <w:t xml:space="preserve">The Kentucky Department of Education (KDE) </w:t>
      </w:r>
      <w:r w:rsidR="0095076A" w:rsidRPr="00597F18">
        <w:rPr>
          <w:rFonts w:asciiTheme="minorHAnsi" w:hAnsiTheme="minorHAnsi" w:cstheme="minorHAnsi"/>
        </w:rPr>
        <w:t xml:space="preserve">will make </w:t>
      </w:r>
      <w:r w:rsidR="000A2841" w:rsidRPr="00597F18">
        <w:rPr>
          <w:rFonts w:asciiTheme="minorHAnsi" w:hAnsiTheme="minorHAnsi" w:cstheme="minorHAnsi"/>
        </w:rPr>
        <w:t>$</w:t>
      </w:r>
      <w:r w:rsidR="004C198C" w:rsidRPr="00597F18">
        <w:rPr>
          <w:rFonts w:asciiTheme="minorHAnsi" w:hAnsiTheme="minorHAnsi" w:cstheme="minorHAnsi"/>
        </w:rPr>
        <w:t xml:space="preserve">52,236,266.00 </w:t>
      </w:r>
      <w:r w:rsidR="00E07D22" w:rsidRPr="00597F18">
        <w:rPr>
          <w:rFonts w:asciiTheme="minorHAnsi" w:hAnsiTheme="minorHAnsi" w:cstheme="minorHAnsi"/>
        </w:rPr>
        <w:t xml:space="preserve">available for subgrants through the federal </w:t>
      </w:r>
      <w:r w:rsidR="003F1719" w:rsidRPr="00597F18">
        <w:rPr>
          <w:rFonts w:asciiTheme="minorHAnsi" w:hAnsiTheme="minorHAnsi" w:cstheme="minorHAnsi"/>
        </w:rPr>
        <w:t>K</w:t>
      </w:r>
      <w:r w:rsidR="00076D96" w:rsidRPr="00597F18">
        <w:rPr>
          <w:rFonts w:asciiTheme="minorHAnsi" w:hAnsiTheme="minorHAnsi" w:cstheme="minorHAnsi"/>
        </w:rPr>
        <w:t>yCL</w:t>
      </w:r>
      <w:r w:rsidR="00E07D22" w:rsidRPr="00597F18">
        <w:rPr>
          <w:rFonts w:asciiTheme="minorHAnsi" w:hAnsiTheme="minorHAnsi" w:cstheme="minorHAnsi"/>
        </w:rPr>
        <w:t xml:space="preserve"> grant and a</w:t>
      </w:r>
      <w:r w:rsidRPr="00597F18">
        <w:rPr>
          <w:rFonts w:asciiTheme="minorHAnsi" w:hAnsiTheme="minorHAnsi" w:cstheme="minorHAnsi"/>
        </w:rPr>
        <w:t>nticipates funding approximately</w:t>
      </w:r>
      <w:r w:rsidR="00581A52" w:rsidRPr="00597F18">
        <w:rPr>
          <w:rFonts w:asciiTheme="minorHAnsi" w:hAnsiTheme="minorHAnsi" w:cstheme="minorHAnsi"/>
        </w:rPr>
        <w:t xml:space="preserve"> 40 districts</w:t>
      </w:r>
      <w:r w:rsidR="00C5129F" w:rsidRPr="00597F18">
        <w:rPr>
          <w:rFonts w:asciiTheme="minorHAnsi" w:hAnsiTheme="minorHAnsi" w:cstheme="minorHAnsi"/>
        </w:rPr>
        <w:t>.</w:t>
      </w:r>
      <w:r w:rsidR="001444A6" w:rsidRPr="00597F18">
        <w:rPr>
          <w:rFonts w:asciiTheme="minorHAnsi" w:hAnsiTheme="minorHAnsi" w:cstheme="minorHAnsi"/>
        </w:rPr>
        <w:t xml:space="preserve"> </w:t>
      </w:r>
      <w:r w:rsidR="001444A6" w:rsidRPr="00597F18">
        <w:rPr>
          <w:rFonts w:asciiTheme="minorHAnsi" w:hAnsiTheme="minorHAnsi" w:cstheme="minorHAnsi"/>
          <w:b/>
          <w:bCs/>
        </w:rPr>
        <w:t>No matching funds are required.</w:t>
      </w:r>
    </w:p>
    <w:p w14:paraId="14774781" w14:textId="77777777" w:rsidR="00AE54DC" w:rsidRPr="00597F18" w:rsidRDefault="00AE54DC" w:rsidP="008C457B">
      <w:pPr>
        <w:rPr>
          <w:rFonts w:asciiTheme="minorHAnsi" w:hAnsiTheme="minorHAnsi" w:cstheme="minorHAnsi"/>
          <w:b/>
          <w:bCs/>
        </w:rPr>
      </w:pPr>
    </w:p>
    <w:p w14:paraId="7A25ADDE" w14:textId="77777777" w:rsidR="00AE54DC" w:rsidRPr="00597F18" w:rsidRDefault="00AE54DC" w:rsidP="00AE54DC">
      <w:pPr>
        <w:rPr>
          <w:rFonts w:asciiTheme="minorHAnsi" w:hAnsiTheme="minorHAnsi" w:cstheme="minorHAnsi"/>
          <w:b/>
          <w:bCs/>
        </w:rPr>
      </w:pPr>
      <w:r w:rsidRPr="00597F18">
        <w:rPr>
          <w:rFonts w:asciiTheme="minorHAnsi" w:hAnsiTheme="minorHAnsi" w:cstheme="minorHAnsi"/>
          <w:b/>
          <w:bCs/>
        </w:rPr>
        <w:t>Grant funding is based on district size. (Size Chart provided at the end of the RFA)</w:t>
      </w:r>
    </w:p>
    <w:tbl>
      <w:tblPr>
        <w:tblStyle w:val="TableGrid1"/>
        <w:tblW w:w="9350" w:type="dxa"/>
        <w:tblLayout w:type="fixed"/>
        <w:tblLook w:val="04A0" w:firstRow="1" w:lastRow="0" w:firstColumn="1" w:lastColumn="0" w:noHBand="0" w:noVBand="1"/>
      </w:tblPr>
      <w:tblGrid>
        <w:gridCol w:w="1335"/>
        <w:gridCol w:w="1335"/>
        <w:gridCol w:w="1336"/>
        <w:gridCol w:w="1336"/>
        <w:gridCol w:w="1336"/>
        <w:gridCol w:w="1336"/>
        <w:gridCol w:w="1336"/>
      </w:tblGrid>
      <w:tr w:rsidR="00AE54DC" w:rsidRPr="00597F18" w14:paraId="34182444" w14:textId="77777777" w:rsidTr="00130FAD">
        <w:trPr>
          <w:trHeight w:val="300"/>
        </w:trPr>
        <w:tc>
          <w:tcPr>
            <w:tcW w:w="1335" w:type="dxa"/>
            <w:tcBorders>
              <w:top w:val="single" w:sz="8" w:space="0" w:color="auto"/>
              <w:left w:val="single" w:sz="8" w:space="0" w:color="auto"/>
              <w:bottom w:val="single" w:sz="8" w:space="0" w:color="auto"/>
              <w:right w:val="single" w:sz="8" w:space="0" w:color="auto"/>
            </w:tcBorders>
            <w:tcMar>
              <w:left w:w="108" w:type="dxa"/>
              <w:right w:w="108" w:type="dxa"/>
            </w:tcMar>
          </w:tcPr>
          <w:p w14:paraId="128C16BC" w14:textId="77777777" w:rsidR="00AE54DC" w:rsidRPr="00597F18" w:rsidRDefault="00AE54DC" w:rsidP="00130FAD">
            <w:pPr>
              <w:rPr>
                <w:rFonts w:asciiTheme="minorHAnsi" w:eastAsia="Calibri" w:hAnsiTheme="minorHAnsi" w:cstheme="minorHAnsi"/>
                <w:b/>
                <w:bCs/>
                <w:sz w:val="22"/>
                <w:szCs w:val="22"/>
              </w:rPr>
            </w:pPr>
            <w:bookmarkStart w:id="2" w:name="_Hlk179545407"/>
            <w:r w:rsidRPr="00597F18">
              <w:rPr>
                <w:rFonts w:asciiTheme="minorHAnsi" w:eastAsia="Aptos" w:hAnsiTheme="minorHAnsi" w:cstheme="minorHAnsi"/>
                <w:b/>
                <w:bCs/>
              </w:rPr>
              <w:t>District Size</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tcPr>
          <w:p w14:paraId="2350F228" w14:textId="77777777" w:rsidR="00AE54DC" w:rsidRPr="00597F18" w:rsidRDefault="00AE54DC" w:rsidP="00130FAD">
            <w:pPr>
              <w:rPr>
                <w:rFonts w:asciiTheme="minorHAnsi" w:eastAsia="Aptos" w:hAnsiTheme="minorHAnsi" w:cstheme="minorHAnsi"/>
                <w:b/>
                <w:bCs/>
              </w:rPr>
            </w:pPr>
            <w:r w:rsidRPr="00597F18">
              <w:rPr>
                <w:rFonts w:asciiTheme="minorHAnsi" w:eastAsia="Aptos" w:hAnsiTheme="minorHAnsi" w:cstheme="minorHAnsi"/>
                <w:b/>
                <w:bCs/>
              </w:rPr>
              <w:t>Year 1*</w:t>
            </w:r>
          </w:p>
          <w:p w14:paraId="7366A36C" w14:textId="2AC425C8" w:rsidR="00AE54DC" w:rsidRPr="00597F18" w:rsidRDefault="00C16475" w:rsidP="00130FAD">
            <w:pPr>
              <w:rPr>
                <w:rFonts w:asciiTheme="minorHAnsi" w:eastAsia="Aptos" w:hAnsiTheme="minorHAnsi" w:cstheme="minorHAnsi"/>
                <w:sz w:val="16"/>
                <w:szCs w:val="16"/>
              </w:rPr>
            </w:pPr>
            <w:r w:rsidRPr="00597F18">
              <w:rPr>
                <w:rFonts w:asciiTheme="minorHAnsi" w:eastAsia="Aptos" w:hAnsiTheme="minorHAnsi" w:cstheme="minorHAnsi"/>
                <w:sz w:val="16"/>
                <w:szCs w:val="16"/>
              </w:rPr>
              <w:t>July 1, 2025- September 30, 2025</w:t>
            </w:r>
          </w:p>
          <w:p w14:paraId="43985D98" w14:textId="77777777" w:rsidR="00AE54DC" w:rsidRPr="00597F18" w:rsidRDefault="00AE54DC" w:rsidP="00130FAD">
            <w:pPr>
              <w:rPr>
                <w:rFonts w:asciiTheme="minorHAnsi" w:eastAsia="Calibri" w:hAnsiTheme="minorHAnsi" w:cstheme="minorHAnsi"/>
                <w:sz w:val="20"/>
                <w:szCs w:val="20"/>
              </w:rPr>
            </w:pP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474B77B2" w14:textId="77777777" w:rsidR="00AE54DC" w:rsidRPr="00597F18" w:rsidRDefault="00AE54DC" w:rsidP="00130FAD">
            <w:pPr>
              <w:rPr>
                <w:rFonts w:asciiTheme="minorHAnsi" w:eastAsia="Aptos" w:hAnsiTheme="minorHAnsi" w:cstheme="minorHAnsi"/>
                <w:b/>
                <w:bCs/>
              </w:rPr>
            </w:pPr>
            <w:r w:rsidRPr="00597F18">
              <w:rPr>
                <w:rFonts w:asciiTheme="minorHAnsi" w:eastAsia="Aptos" w:hAnsiTheme="minorHAnsi" w:cstheme="minorHAnsi"/>
                <w:b/>
                <w:bCs/>
              </w:rPr>
              <w:t>Year 2</w:t>
            </w:r>
          </w:p>
          <w:p w14:paraId="353BBB96" w14:textId="56F73861" w:rsidR="00AE54DC" w:rsidRPr="00597F18" w:rsidRDefault="00C16475" w:rsidP="00130FAD">
            <w:pPr>
              <w:rPr>
                <w:rFonts w:asciiTheme="minorHAnsi" w:eastAsia="Calibri" w:hAnsiTheme="minorHAnsi" w:cstheme="minorHAnsi"/>
                <w:sz w:val="16"/>
                <w:szCs w:val="16"/>
              </w:rPr>
            </w:pPr>
            <w:r w:rsidRPr="00597F18">
              <w:rPr>
                <w:rFonts w:asciiTheme="minorHAnsi" w:eastAsia="Aptos" w:hAnsiTheme="minorHAnsi" w:cstheme="minorHAnsi"/>
                <w:sz w:val="16"/>
                <w:szCs w:val="16"/>
              </w:rPr>
              <w:t>October 1, 2025 – September 30, 2026</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4F982DC0" w14:textId="77777777" w:rsidR="00AE54DC" w:rsidRPr="00597F18" w:rsidRDefault="00AE54DC" w:rsidP="00130FAD">
            <w:pPr>
              <w:rPr>
                <w:rFonts w:asciiTheme="minorHAnsi" w:eastAsia="Aptos" w:hAnsiTheme="minorHAnsi" w:cstheme="minorHAnsi"/>
                <w:b/>
                <w:bCs/>
              </w:rPr>
            </w:pPr>
            <w:r w:rsidRPr="00597F18">
              <w:rPr>
                <w:rFonts w:asciiTheme="minorHAnsi" w:eastAsia="Aptos" w:hAnsiTheme="minorHAnsi" w:cstheme="minorHAnsi"/>
                <w:b/>
                <w:bCs/>
              </w:rPr>
              <w:t>Year 3</w:t>
            </w:r>
          </w:p>
          <w:p w14:paraId="1C200ACD" w14:textId="101B525B" w:rsidR="00AE54DC" w:rsidRPr="00597F18" w:rsidRDefault="00C16475" w:rsidP="00130FAD">
            <w:pPr>
              <w:rPr>
                <w:rFonts w:asciiTheme="minorHAnsi" w:eastAsia="Calibri" w:hAnsiTheme="minorHAnsi" w:cstheme="minorHAnsi"/>
                <w:sz w:val="22"/>
                <w:szCs w:val="22"/>
              </w:rPr>
            </w:pPr>
            <w:r w:rsidRPr="00597F18">
              <w:rPr>
                <w:rFonts w:asciiTheme="minorHAnsi" w:eastAsia="Aptos" w:hAnsiTheme="minorHAnsi" w:cstheme="minorHAnsi"/>
                <w:sz w:val="16"/>
                <w:szCs w:val="16"/>
              </w:rPr>
              <w:t>October 1, 2026 – September 30, 2027</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144B0B1B" w14:textId="77777777" w:rsidR="00AE54DC" w:rsidRPr="00597F18" w:rsidRDefault="00AE54DC" w:rsidP="00130FAD">
            <w:pPr>
              <w:rPr>
                <w:rFonts w:asciiTheme="minorHAnsi" w:eastAsia="Aptos" w:hAnsiTheme="minorHAnsi" w:cstheme="minorHAnsi"/>
                <w:b/>
                <w:bCs/>
              </w:rPr>
            </w:pPr>
            <w:r w:rsidRPr="00597F18">
              <w:rPr>
                <w:rFonts w:asciiTheme="minorHAnsi" w:eastAsia="Aptos" w:hAnsiTheme="minorHAnsi" w:cstheme="minorHAnsi"/>
                <w:b/>
                <w:bCs/>
              </w:rPr>
              <w:t>Year 4</w:t>
            </w:r>
          </w:p>
          <w:p w14:paraId="1DF5B9DE" w14:textId="110FF51B" w:rsidR="00AE54DC" w:rsidRPr="00597F18" w:rsidRDefault="00C16475" w:rsidP="00130FAD">
            <w:pPr>
              <w:rPr>
                <w:rFonts w:asciiTheme="minorHAnsi" w:eastAsia="Calibri" w:hAnsiTheme="minorHAnsi" w:cstheme="minorHAnsi"/>
                <w:sz w:val="22"/>
                <w:szCs w:val="22"/>
              </w:rPr>
            </w:pPr>
            <w:r w:rsidRPr="00597F18">
              <w:rPr>
                <w:rFonts w:asciiTheme="minorHAnsi" w:eastAsia="Aptos" w:hAnsiTheme="minorHAnsi" w:cstheme="minorHAnsi"/>
                <w:sz w:val="16"/>
                <w:szCs w:val="16"/>
              </w:rPr>
              <w:t>October 1, 202</w:t>
            </w:r>
            <w:r w:rsidR="006427E2" w:rsidRPr="00597F18">
              <w:rPr>
                <w:rFonts w:asciiTheme="minorHAnsi" w:eastAsia="Aptos" w:hAnsiTheme="minorHAnsi" w:cstheme="minorHAnsi"/>
                <w:sz w:val="16"/>
                <w:szCs w:val="16"/>
              </w:rPr>
              <w:t>7</w:t>
            </w:r>
            <w:r w:rsidRPr="00597F18">
              <w:rPr>
                <w:rFonts w:asciiTheme="minorHAnsi" w:eastAsia="Aptos" w:hAnsiTheme="minorHAnsi" w:cstheme="minorHAnsi"/>
                <w:sz w:val="16"/>
                <w:szCs w:val="16"/>
              </w:rPr>
              <w:t xml:space="preserve"> – September 30, 2028</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76E82FD2" w14:textId="77777777" w:rsidR="00AE54DC" w:rsidRPr="00597F18" w:rsidRDefault="00AE54DC" w:rsidP="00130FAD">
            <w:pPr>
              <w:rPr>
                <w:rFonts w:asciiTheme="minorHAnsi" w:eastAsia="Aptos" w:hAnsiTheme="minorHAnsi" w:cstheme="minorHAnsi"/>
                <w:b/>
                <w:bCs/>
              </w:rPr>
            </w:pPr>
            <w:r w:rsidRPr="00597F18">
              <w:rPr>
                <w:rFonts w:asciiTheme="minorHAnsi" w:eastAsia="Aptos" w:hAnsiTheme="minorHAnsi" w:cstheme="minorHAnsi"/>
                <w:b/>
                <w:bCs/>
              </w:rPr>
              <w:t>Year 5</w:t>
            </w:r>
          </w:p>
          <w:p w14:paraId="447F71A4" w14:textId="4CFCB147" w:rsidR="00AE54DC" w:rsidRPr="00597F18" w:rsidRDefault="006427E2" w:rsidP="00130FAD">
            <w:pPr>
              <w:rPr>
                <w:rFonts w:asciiTheme="minorHAnsi" w:eastAsia="Aptos" w:hAnsiTheme="minorHAnsi" w:cstheme="minorHAnsi"/>
                <w:b/>
                <w:bCs/>
              </w:rPr>
            </w:pPr>
            <w:r w:rsidRPr="00597F18">
              <w:rPr>
                <w:rFonts w:asciiTheme="minorHAnsi" w:eastAsia="Aptos" w:hAnsiTheme="minorHAnsi" w:cstheme="minorHAnsi"/>
                <w:sz w:val="16"/>
                <w:szCs w:val="16"/>
              </w:rPr>
              <w:t>October 1, 2028 – September 30, 2029</w:t>
            </w:r>
          </w:p>
        </w:tc>
        <w:tc>
          <w:tcPr>
            <w:tcW w:w="1336"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8377F36" w14:textId="77777777" w:rsidR="00AE54DC" w:rsidRPr="00597F18" w:rsidRDefault="00AE54DC" w:rsidP="00130FAD">
            <w:pPr>
              <w:rPr>
                <w:rFonts w:asciiTheme="minorHAnsi" w:eastAsia="Aptos" w:hAnsiTheme="minorHAnsi" w:cstheme="minorHAnsi"/>
                <w:b/>
                <w:bCs/>
              </w:rPr>
            </w:pPr>
            <w:r w:rsidRPr="00597F18">
              <w:rPr>
                <w:rFonts w:asciiTheme="minorHAnsi" w:eastAsia="Aptos" w:hAnsiTheme="minorHAnsi" w:cstheme="minorHAnsi"/>
                <w:b/>
                <w:bCs/>
              </w:rPr>
              <w:t>Award Total</w:t>
            </w:r>
          </w:p>
        </w:tc>
      </w:tr>
      <w:tr w:rsidR="00AE54DC" w:rsidRPr="00597F18" w14:paraId="655198B7" w14:textId="77777777" w:rsidTr="00130FAD">
        <w:trPr>
          <w:trHeight w:val="300"/>
        </w:trPr>
        <w:tc>
          <w:tcPr>
            <w:tcW w:w="1335" w:type="dxa"/>
            <w:tcBorders>
              <w:top w:val="single" w:sz="8" w:space="0" w:color="auto"/>
              <w:left w:val="single" w:sz="8" w:space="0" w:color="auto"/>
              <w:bottom w:val="single" w:sz="8" w:space="0" w:color="auto"/>
              <w:right w:val="single" w:sz="8" w:space="0" w:color="auto"/>
            </w:tcBorders>
            <w:tcMar>
              <w:left w:w="108" w:type="dxa"/>
              <w:right w:w="108" w:type="dxa"/>
            </w:tcMar>
          </w:tcPr>
          <w:p w14:paraId="1D3422E4" w14:textId="77777777" w:rsidR="00AE54DC" w:rsidRPr="00597F18" w:rsidRDefault="00AE54DC" w:rsidP="00130FAD">
            <w:pPr>
              <w:spacing w:line="480" w:lineRule="auto"/>
              <w:rPr>
                <w:rFonts w:asciiTheme="minorHAnsi" w:eastAsia="Calibri" w:hAnsiTheme="minorHAnsi" w:cstheme="minorHAnsi"/>
                <w:sz w:val="22"/>
                <w:szCs w:val="22"/>
              </w:rPr>
            </w:pPr>
            <w:r w:rsidRPr="00597F18">
              <w:rPr>
                <w:rFonts w:asciiTheme="minorHAnsi" w:eastAsia="Aptos" w:hAnsiTheme="minorHAnsi" w:cstheme="minorHAnsi"/>
              </w:rPr>
              <w:t>Small</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tcPr>
          <w:p w14:paraId="742B44AA" w14:textId="77777777" w:rsidR="00AE54DC" w:rsidRPr="00597F18" w:rsidRDefault="00AE54DC" w:rsidP="00130FAD">
            <w:pPr>
              <w:spacing w:line="480" w:lineRule="auto"/>
              <w:rPr>
                <w:rFonts w:asciiTheme="minorHAnsi" w:eastAsia="Calibri" w:hAnsiTheme="minorHAnsi" w:cstheme="minorHAnsi"/>
                <w:sz w:val="22"/>
                <w:szCs w:val="22"/>
              </w:rPr>
            </w:pPr>
            <w:r w:rsidRPr="00597F18">
              <w:rPr>
                <w:rFonts w:asciiTheme="minorHAnsi" w:eastAsia="Aptos" w:hAnsiTheme="minorHAnsi" w:cstheme="minorHAnsi"/>
              </w:rPr>
              <w:t>213,000</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3AF624AB" w14:textId="77777777" w:rsidR="00AE54DC" w:rsidRPr="00597F18" w:rsidRDefault="00AE54DC" w:rsidP="00130FAD">
            <w:pPr>
              <w:spacing w:line="480" w:lineRule="auto"/>
              <w:rPr>
                <w:rFonts w:asciiTheme="minorHAnsi" w:eastAsia="Calibri" w:hAnsiTheme="minorHAnsi" w:cstheme="minorHAnsi"/>
                <w:sz w:val="22"/>
                <w:szCs w:val="22"/>
              </w:rPr>
            </w:pPr>
            <w:r w:rsidRPr="00597F18">
              <w:rPr>
                <w:rFonts w:asciiTheme="minorHAnsi" w:eastAsia="Aptos" w:hAnsiTheme="minorHAnsi" w:cstheme="minorHAnsi"/>
              </w:rPr>
              <w:t>213,000</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0FE99827" w14:textId="77777777" w:rsidR="00AE54DC" w:rsidRPr="00597F18" w:rsidRDefault="00AE54DC" w:rsidP="00130FAD">
            <w:pPr>
              <w:spacing w:line="480" w:lineRule="auto"/>
              <w:rPr>
                <w:rFonts w:asciiTheme="minorHAnsi" w:eastAsia="Calibri" w:hAnsiTheme="minorHAnsi" w:cstheme="minorHAnsi"/>
                <w:sz w:val="22"/>
                <w:szCs w:val="22"/>
              </w:rPr>
            </w:pPr>
            <w:r w:rsidRPr="00597F18">
              <w:rPr>
                <w:rFonts w:asciiTheme="minorHAnsi" w:eastAsia="Aptos" w:hAnsiTheme="minorHAnsi" w:cstheme="minorHAnsi"/>
              </w:rPr>
              <w:t>213,000</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0F7ED674" w14:textId="77777777" w:rsidR="00AE54DC" w:rsidRPr="00597F18" w:rsidRDefault="00AE54DC" w:rsidP="00130FAD">
            <w:pPr>
              <w:spacing w:line="480" w:lineRule="auto"/>
              <w:rPr>
                <w:rFonts w:asciiTheme="minorHAnsi" w:eastAsia="Calibri" w:hAnsiTheme="minorHAnsi" w:cstheme="minorHAnsi"/>
                <w:sz w:val="22"/>
                <w:szCs w:val="22"/>
              </w:rPr>
            </w:pPr>
            <w:r w:rsidRPr="00597F18">
              <w:rPr>
                <w:rFonts w:asciiTheme="minorHAnsi" w:eastAsia="Aptos" w:hAnsiTheme="minorHAnsi" w:cstheme="minorHAnsi"/>
              </w:rPr>
              <w:t>213,000</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0FF5E228" w14:textId="77777777" w:rsidR="00AE54DC" w:rsidRPr="00597F18" w:rsidRDefault="00AE54DC" w:rsidP="00130FAD">
            <w:pPr>
              <w:spacing w:line="480" w:lineRule="auto"/>
              <w:rPr>
                <w:rFonts w:asciiTheme="minorHAnsi" w:eastAsia="Calibri" w:hAnsiTheme="minorHAnsi" w:cstheme="minorHAnsi"/>
                <w:sz w:val="22"/>
                <w:szCs w:val="22"/>
              </w:rPr>
            </w:pPr>
            <w:r w:rsidRPr="00597F18">
              <w:rPr>
                <w:rFonts w:asciiTheme="minorHAnsi" w:eastAsia="Aptos" w:hAnsiTheme="minorHAnsi" w:cstheme="minorHAnsi"/>
              </w:rPr>
              <w:t>213,000</w:t>
            </w:r>
          </w:p>
        </w:tc>
        <w:tc>
          <w:tcPr>
            <w:tcW w:w="1336"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6F1CCFB" w14:textId="77777777" w:rsidR="00AE54DC" w:rsidRPr="00597F18" w:rsidRDefault="00AE54DC" w:rsidP="00130FAD">
            <w:pPr>
              <w:spacing w:line="480" w:lineRule="auto"/>
              <w:rPr>
                <w:rFonts w:asciiTheme="minorHAnsi" w:eastAsia="Aptos" w:hAnsiTheme="minorHAnsi" w:cstheme="minorHAnsi"/>
                <w:b/>
                <w:bCs/>
              </w:rPr>
            </w:pPr>
            <w:r w:rsidRPr="00597F18">
              <w:rPr>
                <w:rFonts w:asciiTheme="minorHAnsi" w:eastAsia="Aptos" w:hAnsiTheme="minorHAnsi" w:cstheme="minorHAnsi"/>
                <w:b/>
                <w:bCs/>
              </w:rPr>
              <w:t>1,065,000</w:t>
            </w:r>
          </w:p>
        </w:tc>
      </w:tr>
      <w:tr w:rsidR="00AE54DC" w:rsidRPr="00597F18" w14:paraId="105BD40A" w14:textId="77777777" w:rsidTr="00130FAD">
        <w:trPr>
          <w:trHeight w:val="300"/>
        </w:trPr>
        <w:tc>
          <w:tcPr>
            <w:tcW w:w="1335" w:type="dxa"/>
            <w:tcBorders>
              <w:top w:val="single" w:sz="8" w:space="0" w:color="auto"/>
              <w:left w:val="single" w:sz="8" w:space="0" w:color="auto"/>
              <w:bottom w:val="single" w:sz="8" w:space="0" w:color="auto"/>
              <w:right w:val="single" w:sz="8" w:space="0" w:color="auto"/>
            </w:tcBorders>
            <w:tcMar>
              <w:left w:w="108" w:type="dxa"/>
              <w:right w:w="108" w:type="dxa"/>
            </w:tcMar>
          </w:tcPr>
          <w:p w14:paraId="065C9507" w14:textId="77777777" w:rsidR="00AE54DC" w:rsidRPr="00597F18" w:rsidRDefault="00AE54DC" w:rsidP="00130FAD">
            <w:pPr>
              <w:spacing w:line="480" w:lineRule="auto"/>
              <w:rPr>
                <w:rFonts w:asciiTheme="minorHAnsi" w:eastAsia="Calibri" w:hAnsiTheme="minorHAnsi" w:cstheme="minorHAnsi"/>
                <w:sz w:val="22"/>
                <w:szCs w:val="22"/>
              </w:rPr>
            </w:pPr>
            <w:r w:rsidRPr="00597F18">
              <w:rPr>
                <w:rFonts w:asciiTheme="minorHAnsi" w:eastAsia="Aptos" w:hAnsiTheme="minorHAnsi" w:cstheme="minorHAnsi"/>
              </w:rPr>
              <w:t>Medium</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tcPr>
          <w:p w14:paraId="28CDDA47" w14:textId="77777777" w:rsidR="00AE54DC" w:rsidRPr="00597F18" w:rsidRDefault="00AE54DC" w:rsidP="00130FAD">
            <w:pPr>
              <w:spacing w:line="480" w:lineRule="auto"/>
              <w:rPr>
                <w:rFonts w:asciiTheme="minorHAnsi" w:eastAsia="Calibri" w:hAnsiTheme="minorHAnsi" w:cstheme="minorHAnsi"/>
                <w:sz w:val="22"/>
                <w:szCs w:val="22"/>
              </w:rPr>
            </w:pPr>
            <w:r w:rsidRPr="00597F18">
              <w:rPr>
                <w:rFonts w:asciiTheme="minorHAnsi" w:eastAsia="Aptos" w:hAnsiTheme="minorHAnsi" w:cstheme="minorHAnsi"/>
              </w:rPr>
              <w:t>260,000</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7C3B9A20" w14:textId="77777777" w:rsidR="00AE54DC" w:rsidRPr="00597F18" w:rsidRDefault="00AE54DC" w:rsidP="00130FAD">
            <w:pPr>
              <w:spacing w:line="480" w:lineRule="auto"/>
              <w:rPr>
                <w:rFonts w:asciiTheme="minorHAnsi" w:eastAsia="Calibri" w:hAnsiTheme="minorHAnsi" w:cstheme="minorHAnsi"/>
                <w:sz w:val="22"/>
                <w:szCs w:val="22"/>
              </w:rPr>
            </w:pPr>
            <w:r w:rsidRPr="00597F18">
              <w:rPr>
                <w:rFonts w:asciiTheme="minorHAnsi" w:eastAsia="Aptos" w:hAnsiTheme="minorHAnsi" w:cstheme="minorHAnsi"/>
              </w:rPr>
              <w:t>260,000</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1594B0A5" w14:textId="77777777" w:rsidR="00AE54DC" w:rsidRPr="00597F18" w:rsidRDefault="00AE54DC" w:rsidP="00130FAD">
            <w:pPr>
              <w:spacing w:line="480" w:lineRule="auto"/>
              <w:rPr>
                <w:rFonts w:asciiTheme="minorHAnsi" w:eastAsia="Calibri" w:hAnsiTheme="minorHAnsi" w:cstheme="minorHAnsi"/>
                <w:sz w:val="22"/>
                <w:szCs w:val="22"/>
              </w:rPr>
            </w:pPr>
            <w:r w:rsidRPr="00597F18">
              <w:rPr>
                <w:rFonts w:asciiTheme="minorHAnsi" w:eastAsia="Aptos" w:hAnsiTheme="minorHAnsi" w:cstheme="minorHAnsi"/>
              </w:rPr>
              <w:t>260,000</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04495687" w14:textId="77777777" w:rsidR="00AE54DC" w:rsidRPr="00597F18" w:rsidRDefault="00AE54DC" w:rsidP="00130FAD">
            <w:pPr>
              <w:spacing w:line="480" w:lineRule="auto"/>
              <w:rPr>
                <w:rFonts w:asciiTheme="minorHAnsi" w:eastAsia="Calibri" w:hAnsiTheme="minorHAnsi" w:cstheme="minorHAnsi"/>
                <w:sz w:val="22"/>
                <w:szCs w:val="22"/>
              </w:rPr>
            </w:pPr>
            <w:r w:rsidRPr="00597F18">
              <w:rPr>
                <w:rFonts w:asciiTheme="minorHAnsi" w:eastAsia="Aptos" w:hAnsiTheme="minorHAnsi" w:cstheme="minorHAnsi"/>
              </w:rPr>
              <w:t>260,000</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0C892F72" w14:textId="77777777" w:rsidR="00AE54DC" w:rsidRPr="00597F18" w:rsidRDefault="00AE54DC" w:rsidP="00130FAD">
            <w:pPr>
              <w:spacing w:line="480" w:lineRule="auto"/>
              <w:rPr>
                <w:rFonts w:asciiTheme="minorHAnsi" w:eastAsia="Calibri" w:hAnsiTheme="minorHAnsi" w:cstheme="minorHAnsi"/>
                <w:sz w:val="22"/>
                <w:szCs w:val="22"/>
              </w:rPr>
            </w:pPr>
            <w:r w:rsidRPr="00597F18">
              <w:rPr>
                <w:rFonts w:asciiTheme="minorHAnsi" w:eastAsia="Aptos" w:hAnsiTheme="minorHAnsi" w:cstheme="minorHAnsi"/>
              </w:rPr>
              <w:t>260,000</w:t>
            </w:r>
          </w:p>
        </w:tc>
        <w:tc>
          <w:tcPr>
            <w:tcW w:w="1336"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05EDD6F3" w14:textId="77777777" w:rsidR="00AE54DC" w:rsidRPr="00597F18" w:rsidRDefault="00AE54DC" w:rsidP="00130FAD">
            <w:pPr>
              <w:spacing w:line="480" w:lineRule="auto"/>
              <w:rPr>
                <w:rFonts w:asciiTheme="minorHAnsi" w:eastAsia="Aptos" w:hAnsiTheme="minorHAnsi" w:cstheme="minorHAnsi"/>
                <w:b/>
                <w:bCs/>
              </w:rPr>
            </w:pPr>
            <w:r w:rsidRPr="00597F18">
              <w:rPr>
                <w:rFonts w:asciiTheme="minorHAnsi" w:eastAsia="Aptos" w:hAnsiTheme="minorHAnsi" w:cstheme="minorHAnsi"/>
                <w:b/>
                <w:bCs/>
              </w:rPr>
              <w:t>1,300,000</w:t>
            </w:r>
          </w:p>
        </w:tc>
      </w:tr>
      <w:tr w:rsidR="00AE54DC" w:rsidRPr="00597F18" w14:paraId="30F35BA1" w14:textId="77777777" w:rsidTr="00130FAD">
        <w:trPr>
          <w:trHeight w:val="300"/>
        </w:trPr>
        <w:tc>
          <w:tcPr>
            <w:tcW w:w="1335" w:type="dxa"/>
            <w:tcBorders>
              <w:top w:val="single" w:sz="8" w:space="0" w:color="auto"/>
              <w:left w:val="single" w:sz="8" w:space="0" w:color="auto"/>
              <w:bottom w:val="single" w:sz="8" w:space="0" w:color="auto"/>
              <w:right w:val="single" w:sz="8" w:space="0" w:color="auto"/>
            </w:tcBorders>
            <w:tcMar>
              <w:left w:w="108" w:type="dxa"/>
              <w:right w:w="108" w:type="dxa"/>
            </w:tcMar>
          </w:tcPr>
          <w:p w14:paraId="2DE23A1B" w14:textId="77777777" w:rsidR="00AE54DC" w:rsidRPr="00597F18" w:rsidRDefault="00AE54DC" w:rsidP="00130FAD">
            <w:pPr>
              <w:spacing w:line="480" w:lineRule="auto"/>
              <w:rPr>
                <w:rFonts w:asciiTheme="minorHAnsi" w:eastAsia="Calibri" w:hAnsiTheme="minorHAnsi" w:cstheme="minorHAnsi"/>
                <w:sz w:val="22"/>
                <w:szCs w:val="22"/>
              </w:rPr>
            </w:pPr>
            <w:r w:rsidRPr="00597F18">
              <w:rPr>
                <w:rFonts w:asciiTheme="minorHAnsi" w:eastAsia="Aptos" w:hAnsiTheme="minorHAnsi" w:cstheme="minorHAnsi"/>
              </w:rPr>
              <w:t>Large</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tcPr>
          <w:p w14:paraId="5ADBF9AB" w14:textId="77777777" w:rsidR="00AE54DC" w:rsidRPr="00597F18" w:rsidRDefault="00AE54DC" w:rsidP="00130FAD">
            <w:pPr>
              <w:spacing w:line="480" w:lineRule="auto"/>
              <w:rPr>
                <w:rFonts w:asciiTheme="minorHAnsi" w:eastAsia="Calibri" w:hAnsiTheme="minorHAnsi" w:cstheme="minorHAnsi"/>
                <w:sz w:val="22"/>
                <w:szCs w:val="22"/>
              </w:rPr>
            </w:pPr>
            <w:r w:rsidRPr="00597F18">
              <w:rPr>
                <w:rFonts w:asciiTheme="minorHAnsi" w:eastAsia="Aptos" w:hAnsiTheme="minorHAnsi" w:cstheme="minorHAnsi"/>
              </w:rPr>
              <w:t>312,000</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4406097C" w14:textId="77777777" w:rsidR="00AE54DC" w:rsidRPr="00597F18" w:rsidRDefault="00AE54DC" w:rsidP="00130FAD">
            <w:pPr>
              <w:spacing w:line="480" w:lineRule="auto"/>
              <w:rPr>
                <w:rFonts w:asciiTheme="minorHAnsi" w:eastAsia="Calibri" w:hAnsiTheme="minorHAnsi" w:cstheme="minorHAnsi"/>
                <w:sz w:val="22"/>
                <w:szCs w:val="22"/>
              </w:rPr>
            </w:pPr>
            <w:r w:rsidRPr="00597F18">
              <w:rPr>
                <w:rFonts w:asciiTheme="minorHAnsi" w:eastAsia="Aptos" w:hAnsiTheme="minorHAnsi" w:cstheme="minorHAnsi"/>
              </w:rPr>
              <w:t>312,000</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36A6B742" w14:textId="77777777" w:rsidR="00AE54DC" w:rsidRPr="00597F18" w:rsidRDefault="00AE54DC" w:rsidP="00130FAD">
            <w:pPr>
              <w:spacing w:line="480" w:lineRule="auto"/>
              <w:rPr>
                <w:rFonts w:asciiTheme="minorHAnsi" w:eastAsia="Calibri" w:hAnsiTheme="minorHAnsi" w:cstheme="minorHAnsi"/>
                <w:sz w:val="22"/>
                <w:szCs w:val="22"/>
              </w:rPr>
            </w:pPr>
            <w:r w:rsidRPr="00597F18">
              <w:rPr>
                <w:rFonts w:asciiTheme="minorHAnsi" w:eastAsia="Aptos" w:hAnsiTheme="minorHAnsi" w:cstheme="minorHAnsi"/>
              </w:rPr>
              <w:t>312,000</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34D13751" w14:textId="77777777" w:rsidR="00AE54DC" w:rsidRPr="00597F18" w:rsidRDefault="00AE54DC" w:rsidP="00130FAD">
            <w:pPr>
              <w:spacing w:line="480" w:lineRule="auto"/>
              <w:rPr>
                <w:rFonts w:asciiTheme="minorHAnsi" w:eastAsia="Calibri" w:hAnsiTheme="minorHAnsi" w:cstheme="minorHAnsi"/>
                <w:sz w:val="22"/>
                <w:szCs w:val="22"/>
              </w:rPr>
            </w:pPr>
            <w:r w:rsidRPr="00597F18">
              <w:rPr>
                <w:rFonts w:asciiTheme="minorHAnsi" w:eastAsia="Aptos" w:hAnsiTheme="minorHAnsi" w:cstheme="minorHAnsi"/>
              </w:rPr>
              <w:t>312,000</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5943FE2F" w14:textId="77777777" w:rsidR="00AE54DC" w:rsidRPr="00597F18" w:rsidRDefault="00AE54DC" w:rsidP="00130FAD">
            <w:pPr>
              <w:spacing w:line="480" w:lineRule="auto"/>
              <w:rPr>
                <w:rFonts w:asciiTheme="minorHAnsi" w:eastAsia="Calibri" w:hAnsiTheme="minorHAnsi" w:cstheme="minorHAnsi"/>
                <w:sz w:val="22"/>
                <w:szCs w:val="22"/>
              </w:rPr>
            </w:pPr>
            <w:r w:rsidRPr="00597F18">
              <w:rPr>
                <w:rFonts w:asciiTheme="minorHAnsi" w:eastAsia="Aptos" w:hAnsiTheme="minorHAnsi" w:cstheme="minorHAnsi"/>
              </w:rPr>
              <w:t>312,000</w:t>
            </w:r>
          </w:p>
        </w:tc>
        <w:tc>
          <w:tcPr>
            <w:tcW w:w="1336"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207B3029" w14:textId="77777777" w:rsidR="00AE54DC" w:rsidRPr="00597F18" w:rsidRDefault="00AE54DC" w:rsidP="00130FAD">
            <w:pPr>
              <w:spacing w:line="480" w:lineRule="auto"/>
              <w:rPr>
                <w:rFonts w:asciiTheme="minorHAnsi" w:eastAsia="Aptos" w:hAnsiTheme="minorHAnsi" w:cstheme="minorHAnsi"/>
                <w:b/>
                <w:bCs/>
              </w:rPr>
            </w:pPr>
            <w:r w:rsidRPr="00597F18">
              <w:rPr>
                <w:rFonts w:asciiTheme="minorHAnsi" w:eastAsia="Aptos" w:hAnsiTheme="minorHAnsi" w:cstheme="minorHAnsi"/>
                <w:b/>
                <w:bCs/>
              </w:rPr>
              <w:t>1,560,000</w:t>
            </w:r>
          </w:p>
        </w:tc>
      </w:tr>
    </w:tbl>
    <w:bookmarkEnd w:id="2"/>
    <w:p w14:paraId="030EF4F3" w14:textId="77777777" w:rsidR="00AE54DC" w:rsidRPr="00597F18" w:rsidRDefault="00AE54DC" w:rsidP="00AE54DC">
      <w:pPr>
        <w:rPr>
          <w:rFonts w:asciiTheme="minorHAnsi" w:eastAsia="Aptos" w:hAnsiTheme="minorHAnsi" w:cstheme="minorHAnsi"/>
          <w:b/>
          <w:bCs/>
          <w:sz w:val="20"/>
          <w:szCs w:val="20"/>
        </w:rPr>
      </w:pPr>
      <w:r w:rsidRPr="00597F18">
        <w:rPr>
          <w:rFonts w:asciiTheme="minorHAnsi" w:eastAsia="Aptos" w:hAnsiTheme="minorHAnsi" w:cstheme="minorHAnsi"/>
          <w:b/>
          <w:bCs/>
          <w:sz w:val="20"/>
          <w:szCs w:val="20"/>
        </w:rPr>
        <w:t>*Funding will be available until September 30, 2026</w:t>
      </w:r>
    </w:p>
    <w:p w14:paraId="022C7666" w14:textId="77777777" w:rsidR="00616C0E" w:rsidRPr="00597F18" w:rsidRDefault="00616C0E" w:rsidP="008C457B">
      <w:pPr>
        <w:rPr>
          <w:rFonts w:asciiTheme="minorHAnsi" w:hAnsiTheme="minorHAnsi" w:cstheme="minorHAnsi"/>
        </w:rPr>
      </w:pPr>
    </w:p>
    <w:p w14:paraId="3F4F5386" w14:textId="6E618F46" w:rsidR="00F32292" w:rsidRPr="00597F18" w:rsidRDefault="00A3277A" w:rsidP="00A3277A">
      <w:pPr>
        <w:rPr>
          <w:rFonts w:asciiTheme="minorHAnsi" w:hAnsiTheme="minorHAnsi" w:cstheme="minorHAnsi"/>
        </w:rPr>
      </w:pPr>
      <w:r w:rsidRPr="00597F18">
        <w:rPr>
          <w:rFonts w:asciiTheme="minorHAnsi" w:hAnsiTheme="minorHAnsi" w:cstheme="minorHAnsi"/>
        </w:rPr>
        <w:t>Implementation of the K</w:t>
      </w:r>
      <w:r w:rsidR="003471D9">
        <w:rPr>
          <w:rFonts w:asciiTheme="minorHAnsi" w:hAnsiTheme="minorHAnsi" w:cstheme="minorHAnsi"/>
        </w:rPr>
        <w:t>y</w:t>
      </w:r>
      <w:r w:rsidRPr="00597F18">
        <w:rPr>
          <w:rFonts w:asciiTheme="minorHAnsi" w:hAnsiTheme="minorHAnsi" w:cstheme="minorHAnsi"/>
        </w:rPr>
        <w:t>CL grant is for</w:t>
      </w:r>
      <w:r w:rsidR="003B2D86" w:rsidRPr="00597F18">
        <w:rPr>
          <w:rFonts w:asciiTheme="minorHAnsi" w:hAnsiTheme="minorHAnsi" w:cstheme="minorHAnsi"/>
        </w:rPr>
        <w:t xml:space="preserve"> </w:t>
      </w:r>
      <w:r w:rsidR="00563DBA" w:rsidRPr="00597F18">
        <w:rPr>
          <w:rFonts w:asciiTheme="minorHAnsi" w:hAnsiTheme="minorHAnsi" w:cstheme="minorHAnsi"/>
        </w:rPr>
        <w:t>July</w:t>
      </w:r>
      <w:r w:rsidR="00EB7036" w:rsidRPr="00597F18">
        <w:rPr>
          <w:rFonts w:asciiTheme="minorHAnsi" w:hAnsiTheme="minorHAnsi" w:cstheme="minorHAnsi"/>
        </w:rPr>
        <w:t xml:space="preserve"> 1, </w:t>
      </w:r>
      <w:r w:rsidRPr="00597F18">
        <w:rPr>
          <w:rFonts w:asciiTheme="minorHAnsi" w:hAnsiTheme="minorHAnsi" w:cstheme="minorHAnsi"/>
        </w:rPr>
        <w:t>2025-</w:t>
      </w:r>
      <w:r w:rsidR="00EB7036" w:rsidRPr="00597F18">
        <w:rPr>
          <w:rFonts w:asciiTheme="minorHAnsi" w:hAnsiTheme="minorHAnsi" w:cstheme="minorHAnsi"/>
        </w:rPr>
        <w:t xml:space="preserve">September 30, </w:t>
      </w:r>
      <w:r w:rsidRPr="00597F18">
        <w:rPr>
          <w:rFonts w:asciiTheme="minorHAnsi" w:hAnsiTheme="minorHAnsi" w:cstheme="minorHAnsi"/>
        </w:rPr>
        <w:t>2029</w:t>
      </w:r>
      <w:r w:rsidR="003B2D86" w:rsidRPr="00597F18">
        <w:rPr>
          <w:rFonts w:asciiTheme="minorHAnsi" w:hAnsiTheme="minorHAnsi" w:cstheme="minorHAnsi"/>
        </w:rPr>
        <w:t xml:space="preserve"> </w:t>
      </w:r>
      <w:r w:rsidRPr="00597F18">
        <w:rPr>
          <w:rFonts w:asciiTheme="minorHAnsi" w:hAnsiTheme="minorHAnsi" w:cstheme="minorHAnsi"/>
        </w:rPr>
        <w:t xml:space="preserve">contingent on </w:t>
      </w:r>
      <w:r w:rsidR="009B0E48" w:rsidRPr="00597F18">
        <w:rPr>
          <w:rFonts w:asciiTheme="minorHAnsi" w:hAnsiTheme="minorHAnsi" w:cstheme="minorHAnsi"/>
        </w:rPr>
        <w:t>(</w:t>
      </w:r>
      <w:r w:rsidR="005E7858" w:rsidRPr="00597F18">
        <w:rPr>
          <w:rFonts w:asciiTheme="minorHAnsi" w:hAnsiTheme="minorHAnsi" w:cstheme="minorHAnsi"/>
        </w:rPr>
        <w:t xml:space="preserve">1) successful implementation of selected HQIR and CBPL, </w:t>
      </w:r>
      <w:r w:rsidR="009B0E48" w:rsidRPr="00597F18">
        <w:rPr>
          <w:rFonts w:asciiTheme="minorHAnsi" w:hAnsiTheme="minorHAnsi" w:cstheme="minorHAnsi"/>
        </w:rPr>
        <w:t>(</w:t>
      </w:r>
      <w:r w:rsidR="005E7858" w:rsidRPr="00597F18">
        <w:rPr>
          <w:rFonts w:asciiTheme="minorHAnsi" w:hAnsiTheme="minorHAnsi" w:cstheme="minorHAnsi"/>
        </w:rPr>
        <w:t xml:space="preserve">2) </w:t>
      </w:r>
      <w:r w:rsidRPr="00597F18">
        <w:rPr>
          <w:rFonts w:asciiTheme="minorHAnsi" w:hAnsiTheme="minorHAnsi" w:cstheme="minorHAnsi"/>
        </w:rPr>
        <w:t xml:space="preserve">grant requirement compliance, </w:t>
      </w:r>
      <w:r w:rsidR="005E7858" w:rsidRPr="00597F18">
        <w:rPr>
          <w:rFonts w:asciiTheme="minorHAnsi" w:hAnsiTheme="minorHAnsi" w:cstheme="minorHAnsi"/>
        </w:rPr>
        <w:t xml:space="preserve">(3) </w:t>
      </w:r>
      <w:r w:rsidRPr="00597F18">
        <w:rPr>
          <w:rFonts w:asciiTheme="minorHAnsi" w:hAnsiTheme="minorHAnsi" w:cstheme="minorHAnsi"/>
        </w:rPr>
        <w:t xml:space="preserve">progress toward grant goals, </w:t>
      </w:r>
      <w:r w:rsidR="009B0E48" w:rsidRPr="00597F18">
        <w:rPr>
          <w:rFonts w:asciiTheme="minorHAnsi" w:hAnsiTheme="minorHAnsi" w:cstheme="minorHAnsi"/>
        </w:rPr>
        <w:t xml:space="preserve">(4) </w:t>
      </w:r>
      <w:r w:rsidRPr="00597F18">
        <w:rPr>
          <w:rFonts w:asciiTheme="minorHAnsi" w:hAnsiTheme="minorHAnsi" w:cstheme="minorHAnsi"/>
        </w:rPr>
        <w:t>submission of required reports including student data [oral language screening data (4-year-old children), universal screening data (K-grade 12) and Kentucky S</w:t>
      </w:r>
      <w:r w:rsidR="00F54E26" w:rsidRPr="00597F18">
        <w:rPr>
          <w:rFonts w:asciiTheme="minorHAnsi" w:hAnsiTheme="minorHAnsi" w:cstheme="minorHAnsi"/>
        </w:rPr>
        <w:t xml:space="preserve">ummative </w:t>
      </w:r>
      <w:r w:rsidRPr="00597F18">
        <w:rPr>
          <w:rFonts w:asciiTheme="minorHAnsi" w:hAnsiTheme="minorHAnsi" w:cstheme="minorHAnsi"/>
        </w:rPr>
        <w:t>Assessment</w:t>
      </w:r>
      <w:r w:rsidR="00751FE0" w:rsidRPr="00597F18">
        <w:rPr>
          <w:rFonts w:asciiTheme="minorHAnsi" w:hAnsiTheme="minorHAnsi" w:cstheme="minorHAnsi"/>
        </w:rPr>
        <w:t xml:space="preserve"> (KSA)</w:t>
      </w:r>
      <w:r w:rsidRPr="00597F18">
        <w:rPr>
          <w:rFonts w:asciiTheme="minorHAnsi" w:hAnsiTheme="minorHAnsi" w:cstheme="minorHAnsi"/>
        </w:rPr>
        <w:t xml:space="preserve"> reading data (grades 3-8 and 10)]and </w:t>
      </w:r>
      <w:r w:rsidR="009B0E48" w:rsidRPr="00597F18">
        <w:rPr>
          <w:rFonts w:asciiTheme="minorHAnsi" w:hAnsiTheme="minorHAnsi" w:cstheme="minorHAnsi"/>
        </w:rPr>
        <w:t xml:space="preserve">(5) </w:t>
      </w:r>
      <w:r w:rsidRPr="00597F18">
        <w:rPr>
          <w:rFonts w:asciiTheme="minorHAnsi" w:hAnsiTheme="minorHAnsi" w:cstheme="minorHAnsi"/>
        </w:rPr>
        <w:t xml:space="preserve">availability of federal funds. Funds must be spent using allowable MUNIS codes and following contract time frames. The grant will end on September 30, 2029. Districts will have an additional 60 days to request payment reimbursement for purchases made on or before September 30, 2029. </w:t>
      </w:r>
    </w:p>
    <w:p w14:paraId="4F77BA4E" w14:textId="090C6963" w:rsidR="00A3277A" w:rsidRPr="00597F18" w:rsidRDefault="00A3277A" w:rsidP="00A3277A">
      <w:pPr>
        <w:rPr>
          <w:rFonts w:asciiTheme="minorHAnsi" w:hAnsiTheme="minorHAnsi" w:cstheme="minorHAnsi"/>
        </w:rPr>
      </w:pPr>
      <w:r w:rsidRPr="00597F18">
        <w:rPr>
          <w:rFonts w:asciiTheme="minorHAnsi" w:hAnsiTheme="minorHAnsi" w:cstheme="minorHAnsi"/>
        </w:rPr>
        <w:t>The K</w:t>
      </w:r>
      <w:r w:rsidR="003471D9">
        <w:rPr>
          <w:rFonts w:asciiTheme="minorHAnsi" w:hAnsiTheme="minorHAnsi" w:cstheme="minorHAnsi"/>
        </w:rPr>
        <w:t>y</w:t>
      </w:r>
      <w:r w:rsidRPr="00597F18">
        <w:rPr>
          <w:rFonts w:asciiTheme="minorHAnsi" w:hAnsiTheme="minorHAnsi" w:cstheme="minorHAnsi"/>
        </w:rPr>
        <w:t>CL project is a reimbursement grant. Districts seek prior approval from KyCL Project Directors for all purchases, make the purchases</w:t>
      </w:r>
      <w:r w:rsidR="00F32292" w:rsidRPr="00597F18">
        <w:rPr>
          <w:rFonts w:asciiTheme="minorHAnsi" w:hAnsiTheme="minorHAnsi" w:cstheme="minorHAnsi"/>
        </w:rPr>
        <w:t>,</w:t>
      </w:r>
      <w:r w:rsidRPr="00597F18">
        <w:rPr>
          <w:rFonts w:asciiTheme="minorHAnsi" w:hAnsiTheme="minorHAnsi" w:cstheme="minorHAnsi"/>
        </w:rPr>
        <w:t xml:space="preserve"> and then submit a payment reimbursement request that includes the MUNIS report. Payment requests should be submitted as follows:</w:t>
      </w:r>
    </w:p>
    <w:p w14:paraId="3F33265E" w14:textId="396E9660" w:rsidR="00A3277A" w:rsidRPr="00597F18" w:rsidRDefault="00A3277A" w:rsidP="00A3277A">
      <w:pPr>
        <w:rPr>
          <w:rFonts w:asciiTheme="minorHAnsi" w:hAnsiTheme="minorHAnsi" w:cstheme="minorHAnsi"/>
        </w:rPr>
      </w:pPr>
      <w:r w:rsidRPr="00597F18">
        <w:rPr>
          <w:rFonts w:asciiTheme="minorHAnsi" w:hAnsiTheme="minorHAnsi" w:cstheme="minorHAnsi"/>
        </w:rPr>
        <w:t>January-March</w:t>
      </w:r>
      <w:r w:rsidR="00847527" w:rsidRPr="00597F18">
        <w:rPr>
          <w:rFonts w:asciiTheme="minorHAnsi" w:hAnsiTheme="minorHAnsi" w:cstheme="minorHAnsi"/>
        </w:rPr>
        <w:t>:</w:t>
      </w:r>
      <w:r w:rsidRPr="00597F18">
        <w:rPr>
          <w:rFonts w:asciiTheme="minorHAnsi" w:hAnsiTheme="minorHAnsi" w:cstheme="minorHAnsi"/>
        </w:rPr>
        <w:t xml:space="preserve"> </w:t>
      </w:r>
      <w:r w:rsidR="00847527" w:rsidRPr="00597F18">
        <w:rPr>
          <w:rFonts w:asciiTheme="minorHAnsi" w:hAnsiTheme="minorHAnsi" w:cstheme="minorHAnsi"/>
        </w:rPr>
        <w:t>P</w:t>
      </w:r>
      <w:r w:rsidRPr="00597F18">
        <w:rPr>
          <w:rFonts w:asciiTheme="minorHAnsi" w:hAnsiTheme="minorHAnsi" w:cstheme="minorHAnsi"/>
        </w:rPr>
        <w:t>ayment request due by April 25</w:t>
      </w:r>
      <w:r w:rsidR="00847527" w:rsidRPr="00597F18">
        <w:rPr>
          <w:rFonts w:asciiTheme="minorHAnsi" w:hAnsiTheme="minorHAnsi" w:cstheme="minorHAnsi"/>
        </w:rPr>
        <w:t>.</w:t>
      </w:r>
    </w:p>
    <w:p w14:paraId="2853AA6F" w14:textId="2AE157C0" w:rsidR="00A3277A" w:rsidRPr="00597F18" w:rsidRDefault="00A3277A" w:rsidP="00A3277A">
      <w:pPr>
        <w:rPr>
          <w:rFonts w:asciiTheme="minorHAnsi" w:hAnsiTheme="minorHAnsi" w:cstheme="minorHAnsi"/>
        </w:rPr>
      </w:pPr>
      <w:r w:rsidRPr="00597F18">
        <w:rPr>
          <w:rFonts w:asciiTheme="minorHAnsi" w:hAnsiTheme="minorHAnsi" w:cstheme="minorHAnsi"/>
        </w:rPr>
        <w:t>April-June</w:t>
      </w:r>
      <w:r w:rsidR="00847527" w:rsidRPr="00597F18">
        <w:rPr>
          <w:rFonts w:asciiTheme="minorHAnsi" w:hAnsiTheme="minorHAnsi" w:cstheme="minorHAnsi"/>
        </w:rPr>
        <w:t>:</w:t>
      </w:r>
      <w:r w:rsidRPr="00597F18">
        <w:rPr>
          <w:rFonts w:asciiTheme="minorHAnsi" w:hAnsiTheme="minorHAnsi" w:cstheme="minorHAnsi"/>
        </w:rPr>
        <w:t xml:space="preserve"> </w:t>
      </w:r>
      <w:r w:rsidR="00847527" w:rsidRPr="00597F18">
        <w:rPr>
          <w:rFonts w:asciiTheme="minorHAnsi" w:hAnsiTheme="minorHAnsi" w:cstheme="minorHAnsi"/>
        </w:rPr>
        <w:t>P</w:t>
      </w:r>
      <w:r w:rsidRPr="00597F18">
        <w:rPr>
          <w:rFonts w:asciiTheme="minorHAnsi" w:hAnsiTheme="minorHAnsi" w:cstheme="minorHAnsi"/>
        </w:rPr>
        <w:t>ayment request due by July 25</w:t>
      </w:r>
      <w:r w:rsidR="00847527" w:rsidRPr="00597F18">
        <w:rPr>
          <w:rFonts w:asciiTheme="minorHAnsi" w:hAnsiTheme="minorHAnsi" w:cstheme="minorHAnsi"/>
        </w:rPr>
        <w:t>.</w:t>
      </w:r>
    </w:p>
    <w:p w14:paraId="2CBE2656" w14:textId="78FFB263" w:rsidR="00A3277A" w:rsidRPr="00597F18" w:rsidRDefault="00A3277A" w:rsidP="00A3277A">
      <w:pPr>
        <w:rPr>
          <w:rFonts w:asciiTheme="minorHAnsi" w:hAnsiTheme="minorHAnsi" w:cstheme="minorHAnsi"/>
        </w:rPr>
      </w:pPr>
      <w:r w:rsidRPr="00597F18">
        <w:rPr>
          <w:rFonts w:asciiTheme="minorHAnsi" w:hAnsiTheme="minorHAnsi" w:cstheme="minorHAnsi"/>
        </w:rPr>
        <w:t>July-September</w:t>
      </w:r>
      <w:r w:rsidR="00847527" w:rsidRPr="00597F18">
        <w:rPr>
          <w:rFonts w:asciiTheme="minorHAnsi" w:hAnsiTheme="minorHAnsi" w:cstheme="minorHAnsi"/>
        </w:rPr>
        <w:t>:</w:t>
      </w:r>
      <w:r w:rsidRPr="00597F18">
        <w:rPr>
          <w:rFonts w:asciiTheme="minorHAnsi" w:hAnsiTheme="minorHAnsi" w:cstheme="minorHAnsi"/>
        </w:rPr>
        <w:t xml:space="preserve"> </w:t>
      </w:r>
      <w:r w:rsidR="00847527" w:rsidRPr="00597F18">
        <w:rPr>
          <w:rFonts w:asciiTheme="minorHAnsi" w:hAnsiTheme="minorHAnsi" w:cstheme="minorHAnsi"/>
        </w:rPr>
        <w:t xml:space="preserve">Payment </w:t>
      </w:r>
      <w:r w:rsidRPr="00597F18">
        <w:rPr>
          <w:rFonts w:asciiTheme="minorHAnsi" w:hAnsiTheme="minorHAnsi" w:cstheme="minorHAnsi"/>
        </w:rPr>
        <w:t>request due by October 25</w:t>
      </w:r>
      <w:r w:rsidR="00847527" w:rsidRPr="00597F18">
        <w:rPr>
          <w:rFonts w:asciiTheme="minorHAnsi" w:hAnsiTheme="minorHAnsi" w:cstheme="minorHAnsi"/>
        </w:rPr>
        <w:t>.</w:t>
      </w:r>
    </w:p>
    <w:p w14:paraId="15D18C0F" w14:textId="7456B91B" w:rsidR="00A3277A" w:rsidRPr="00597F18" w:rsidRDefault="00A3277A" w:rsidP="00A3277A">
      <w:pPr>
        <w:rPr>
          <w:rFonts w:asciiTheme="minorHAnsi" w:hAnsiTheme="minorHAnsi" w:cstheme="minorHAnsi"/>
        </w:rPr>
      </w:pPr>
      <w:r w:rsidRPr="00597F18">
        <w:rPr>
          <w:rFonts w:asciiTheme="minorHAnsi" w:hAnsiTheme="minorHAnsi" w:cstheme="minorHAnsi"/>
        </w:rPr>
        <w:t>October-December</w:t>
      </w:r>
      <w:r w:rsidR="00847527" w:rsidRPr="00597F18">
        <w:rPr>
          <w:rFonts w:asciiTheme="minorHAnsi" w:hAnsiTheme="minorHAnsi" w:cstheme="minorHAnsi"/>
        </w:rPr>
        <w:t>:</w:t>
      </w:r>
      <w:r w:rsidRPr="00597F18">
        <w:rPr>
          <w:rFonts w:asciiTheme="minorHAnsi" w:hAnsiTheme="minorHAnsi" w:cstheme="minorHAnsi"/>
        </w:rPr>
        <w:t xml:space="preserve"> </w:t>
      </w:r>
      <w:r w:rsidR="00470D3B" w:rsidRPr="00597F18">
        <w:rPr>
          <w:rFonts w:asciiTheme="minorHAnsi" w:hAnsiTheme="minorHAnsi" w:cstheme="minorHAnsi"/>
        </w:rPr>
        <w:t>P</w:t>
      </w:r>
      <w:r w:rsidRPr="00597F18">
        <w:rPr>
          <w:rFonts w:asciiTheme="minorHAnsi" w:hAnsiTheme="minorHAnsi" w:cstheme="minorHAnsi"/>
        </w:rPr>
        <w:t>ayment request due by January 25</w:t>
      </w:r>
      <w:r w:rsidR="00847527" w:rsidRPr="00597F18">
        <w:rPr>
          <w:rFonts w:asciiTheme="minorHAnsi" w:hAnsiTheme="minorHAnsi" w:cstheme="minorHAnsi"/>
        </w:rPr>
        <w:t>.</w:t>
      </w:r>
    </w:p>
    <w:p w14:paraId="22F6D49F" w14:textId="10AD9A74" w:rsidR="00A3277A" w:rsidRPr="00597F18" w:rsidRDefault="00A3277A" w:rsidP="00A3277A">
      <w:pPr>
        <w:rPr>
          <w:rFonts w:asciiTheme="minorHAnsi" w:hAnsiTheme="minorHAnsi" w:cstheme="minorHAnsi"/>
        </w:rPr>
      </w:pPr>
    </w:p>
    <w:p w14:paraId="0A3CF870" w14:textId="3735421F" w:rsidR="00956F27" w:rsidRPr="00597F18" w:rsidRDefault="00A3277A" w:rsidP="007C4C11">
      <w:pPr>
        <w:widowControl w:val="0"/>
        <w:shd w:val="clear" w:color="auto" w:fill="FFFFFF" w:themeFill="background1"/>
        <w:textAlignment w:val="baseline"/>
        <w:rPr>
          <w:rFonts w:asciiTheme="minorHAnsi" w:hAnsiTheme="minorHAnsi" w:cstheme="minorHAnsi"/>
          <w:b/>
          <w:bCs/>
          <w:color w:val="2F5496" w:themeColor="accent1" w:themeShade="BF"/>
        </w:rPr>
      </w:pPr>
      <w:r w:rsidRPr="00597F18">
        <w:rPr>
          <w:rFonts w:asciiTheme="minorHAnsi" w:hAnsiTheme="minorHAnsi" w:cstheme="minorHAnsi"/>
        </w:rPr>
        <w:t xml:space="preserve">The fiscal agent for the public schools and </w:t>
      </w:r>
      <w:r w:rsidR="00A4338B" w:rsidRPr="00597F18">
        <w:rPr>
          <w:rFonts w:asciiTheme="minorHAnsi" w:hAnsiTheme="minorHAnsi" w:cstheme="minorHAnsi"/>
        </w:rPr>
        <w:t xml:space="preserve">partner </w:t>
      </w:r>
      <w:r w:rsidRPr="00597F18">
        <w:rPr>
          <w:rFonts w:asciiTheme="minorHAnsi" w:hAnsiTheme="minorHAnsi" w:cstheme="minorHAnsi"/>
        </w:rPr>
        <w:t xml:space="preserve">daycares/preschools shall be a local school district. Each school will provide a yearly budget and budget narrative aligned to the allowable MUNIS codes to show how the funds will be spent by the local school district. The budget narrative shall include professional learning plans and details on all planned purchases. </w:t>
      </w:r>
      <w:r w:rsidR="00EF0297" w:rsidRPr="00597F18">
        <w:rPr>
          <w:rFonts w:asciiTheme="minorHAnsi" w:hAnsiTheme="minorHAnsi" w:cstheme="minorHAnsi"/>
        </w:rPr>
        <w:t>KyCL Project Directors approve budgets and plans</w:t>
      </w:r>
      <w:r w:rsidRPr="00597F18">
        <w:rPr>
          <w:rFonts w:asciiTheme="minorHAnsi" w:hAnsiTheme="minorHAnsi" w:cstheme="minorHAnsi"/>
        </w:rPr>
        <w:t xml:space="preserve"> each year.</w:t>
      </w:r>
      <w:r w:rsidRPr="00597F18">
        <w:rPr>
          <w:rFonts w:asciiTheme="minorHAnsi" w:hAnsiTheme="minorHAnsi" w:cstheme="minorHAnsi"/>
          <w:b/>
          <w:bCs/>
          <w:color w:val="2F5496" w:themeColor="accent1" w:themeShade="BF"/>
        </w:rPr>
        <w:t xml:space="preserve"> </w:t>
      </w:r>
    </w:p>
    <w:p w14:paraId="63A746AF" w14:textId="77777777" w:rsidR="006D6860" w:rsidRPr="00597F18" w:rsidRDefault="006D6860" w:rsidP="006D6860">
      <w:pPr>
        <w:widowControl w:val="0"/>
        <w:shd w:val="clear" w:color="auto" w:fill="FFFFFF" w:themeFill="background1"/>
        <w:textAlignment w:val="baseline"/>
        <w:rPr>
          <w:rFonts w:asciiTheme="minorHAnsi" w:hAnsiTheme="minorHAnsi" w:cstheme="minorHAnsi"/>
          <w:b/>
          <w:bCs/>
          <w:color w:val="2F5496" w:themeColor="accent1" w:themeShade="BF"/>
        </w:rPr>
      </w:pPr>
    </w:p>
    <w:p w14:paraId="47FEE3D9" w14:textId="1B0A4CD7" w:rsidR="006D6860" w:rsidRPr="00597F18" w:rsidRDefault="00A92A82" w:rsidP="006D6860">
      <w:pPr>
        <w:widowControl w:val="0"/>
        <w:shd w:val="clear" w:color="auto" w:fill="FFFFFF" w:themeFill="background1"/>
        <w:textAlignment w:val="baseline"/>
        <w:rPr>
          <w:rFonts w:asciiTheme="minorHAnsi" w:hAnsiTheme="minorHAnsi" w:cstheme="minorHAnsi"/>
          <w:b/>
          <w:bCs/>
          <w:color w:val="2F5496" w:themeColor="accent1" w:themeShade="BF"/>
          <w:u w:val="single"/>
        </w:rPr>
      </w:pPr>
      <w:r w:rsidRPr="00597F18">
        <w:rPr>
          <w:rFonts w:asciiTheme="minorHAnsi" w:hAnsiTheme="minorHAnsi" w:cstheme="minorHAnsi"/>
          <w:b/>
          <w:bCs/>
          <w:color w:val="2F5496" w:themeColor="accent1" w:themeShade="BF"/>
          <w:u w:val="single"/>
        </w:rPr>
        <w:t xml:space="preserve">District </w:t>
      </w:r>
      <w:r w:rsidR="00E135BB" w:rsidRPr="00597F18">
        <w:rPr>
          <w:rFonts w:asciiTheme="minorHAnsi" w:hAnsiTheme="minorHAnsi" w:cstheme="minorHAnsi"/>
          <w:b/>
          <w:bCs/>
          <w:color w:val="2F5496" w:themeColor="accent1" w:themeShade="BF"/>
          <w:u w:val="single"/>
        </w:rPr>
        <w:t xml:space="preserve">Funding </w:t>
      </w:r>
      <w:r w:rsidRPr="00597F18">
        <w:rPr>
          <w:rFonts w:asciiTheme="minorHAnsi" w:hAnsiTheme="minorHAnsi" w:cstheme="minorHAnsi"/>
          <w:b/>
          <w:bCs/>
          <w:color w:val="2F5496" w:themeColor="accent1" w:themeShade="BF"/>
          <w:u w:val="single"/>
        </w:rPr>
        <w:t>Agreements</w:t>
      </w:r>
    </w:p>
    <w:p w14:paraId="1877CFE8" w14:textId="77777777" w:rsidR="006D6860" w:rsidRPr="00597F18" w:rsidRDefault="006D6860" w:rsidP="006D6860">
      <w:pPr>
        <w:widowControl w:val="0"/>
        <w:shd w:val="clear" w:color="auto" w:fill="FFFFFF" w:themeFill="background1"/>
        <w:textAlignment w:val="baseline"/>
        <w:rPr>
          <w:rFonts w:asciiTheme="minorHAnsi" w:hAnsiTheme="minorHAnsi" w:cstheme="minorHAnsi"/>
          <w:b/>
          <w:bCs/>
          <w:color w:val="2F5496" w:themeColor="accent1" w:themeShade="BF"/>
        </w:rPr>
      </w:pPr>
    </w:p>
    <w:p w14:paraId="20D17358" w14:textId="16CEDAD6" w:rsidR="006D6860" w:rsidRPr="00597F18" w:rsidRDefault="006D6860" w:rsidP="006D6860">
      <w:pPr>
        <w:widowControl w:val="0"/>
        <w:shd w:val="clear" w:color="auto" w:fill="FFFFFF" w:themeFill="background1"/>
        <w:rPr>
          <w:rFonts w:asciiTheme="minorHAnsi" w:hAnsiTheme="minorHAnsi" w:cstheme="minorHAnsi"/>
        </w:rPr>
      </w:pPr>
      <w:r w:rsidRPr="00597F18">
        <w:rPr>
          <w:rFonts w:asciiTheme="minorHAnsi" w:hAnsiTheme="minorHAnsi" w:cstheme="minorHAnsi"/>
        </w:rPr>
        <w:t>Districts a</w:t>
      </w:r>
      <w:r w:rsidR="00666ED3" w:rsidRPr="00597F18">
        <w:rPr>
          <w:rFonts w:asciiTheme="minorHAnsi" w:hAnsiTheme="minorHAnsi" w:cstheme="minorHAnsi"/>
        </w:rPr>
        <w:t xml:space="preserve">pplying for the </w:t>
      </w:r>
      <w:r w:rsidRPr="00597F18">
        <w:rPr>
          <w:rFonts w:asciiTheme="minorHAnsi" w:hAnsiTheme="minorHAnsi" w:cstheme="minorHAnsi"/>
        </w:rPr>
        <w:t>K</w:t>
      </w:r>
      <w:r w:rsidR="00E673E5" w:rsidRPr="00597F18">
        <w:rPr>
          <w:rFonts w:asciiTheme="minorHAnsi" w:hAnsiTheme="minorHAnsi" w:cstheme="minorHAnsi"/>
        </w:rPr>
        <w:t>y</w:t>
      </w:r>
      <w:r w:rsidRPr="00597F18">
        <w:rPr>
          <w:rFonts w:asciiTheme="minorHAnsi" w:hAnsiTheme="minorHAnsi" w:cstheme="minorHAnsi"/>
        </w:rPr>
        <w:t>CL grant agree to the following</w:t>
      </w:r>
      <w:r w:rsidR="00A92A82" w:rsidRPr="00597F18">
        <w:rPr>
          <w:rFonts w:asciiTheme="minorHAnsi" w:hAnsiTheme="minorHAnsi" w:cstheme="minorHAnsi"/>
        </w:rPr>
        <w:t xml:space="preserve"> grant activities</w:t>
      </w:r>
      <w:r w:rsidR="00BB3A4B" w:rsidRPr="00597F18">
        <w:rPr>
          <w:rFonts w:asciiTheme="minorHAnsi" w:hAnsiTheme="minorHAnsi" w:cstheme="minorHAnsi"/>
        </w:rPr>
        <w:t>:</w:t>
      </w:r>
    </w:p>
    <w:p w14:paraId="2A1C1123" w14:textId="508D3249" w:rsidR="00D81D7A" w:rsidRPr="00597F18" w:rsidRDefault="00A56515" w:rsidP="00797800">
      <w:pPr>
        <w:pStyle w:val="ListParagraph"/>
        <w:widowControl w:val="0"/>
        <w:numPr>
          <w:ilvl w:val="1"/>
          <w:numId w:val="4"/>
        </w:numPr>
        <w:shd w:val="clear" w:color="auto" w:fill="FFFFFF" w:themeFill="background1"/>
        <w:rPr>
          <w:rFonts w:asciiTheme="minorHAnsi" w:hAnsiTheme="minorHAnsi" w:cstheme="minorHAnsi"/>
        </w:rPr>
      </w:pPr>
      <w:r w:rsidRPr="00597F18">
        <w:rPr>
          <w:rFonts w:asciiTheme="minorHAnsi" w:hAnsiTheme="minorHAnsi" w:cstheme="minorHAnsi"/>
        </w:rPr>
        <w:t>The di</w:t>
      </w:r>
      <w:r w:rsidR="00D81D7A" w:rsidRPr="00597F18">
        <w:rPr>
          <w:rFonts w:asciiTheme="minorHAnsi" w:hAnsiTheme="minorHAnsi" w:cstheme="minorHAnsi"/>
        </w:rPr>
        <w:t>strict</w:t>
      </w:r>
      <w:r w:rsidRPr="00597F18">
        <w:rPr>
          <w:rFonts w:asciiTheme="minorHAnsi" w:hAnsiTheme="minorHAnsi" w:cstheme="minorHAnsi"/>
        </w:rPr>
        <w:t xml:space="preserve"> will form</w:t>
      </w:r>
      <w:r w:rsidR="00E673E5" w:rsidRPr="00597F18">
        <w:rPr>
          <w:rFonts w:asciiTheme="minorHAnsi" w:hAnsiTheme="minorHAnsi" w:cstheme="minorHAnsi"/>
        </w:rPr>
        <w:t xml:space="preserve"> a District</w:t>
      </w:r>
      <w:r w:rsidR="00D81D7A" w:rsidRPr="00597F18">
        <w:rPr>
          <w:rFonts w:asciiTheme="minorHAnsi" w:hAnsiTheme="minorHAnsi" w:cstheme="minorHAnsi"/>
        </w:rPr>
        <w:t xml:space="preserve"> </w:t>
      </w:r>
      <w:r w:rsidR="00E673E5" w:rsidRPr="00597F18">
        <w:rPr>
          <w:rFonts w:asciiTheme="minorHAnsi" w:hAnsiTheme="minorHAnsi" w:cstheme="minorHAnsi"/>
        </w:rPr>
        <w:t>L</w:t>
      </w:r>
      <w:r w:rsidR="00D81D7A" w:rsidRPr="00597F18">
        <w:rPr>
          <w:rFonts w:asciiTheme="minorHAnsi" w:hAnsiTheme="minorHAnsi" w:cstheme="minorHAnsi"/>
        </w:rPr>
        <w:t xml:space="preserve">iteracy </w:t>
      </w:r>
      <w:r w:rsidR="00E673E5" w:rsidRPr="00597F18">
        <w:rPr>
          <w:rFonts w:asciiTheme="minorHAnsi" w:hAnsiTheme="minorHAnsi" w:cstheme="minorHAnsi"/>
        </w:rPr>
        <w:t>L</w:t>
      </w:r>
      <w:r w:rsidR="00D67EFA" w:rsidRPr="00597F18">
        <w:rPr>
          <w:rFonts w:asciiTheme="minorHAnsi" w:hAnsiTheme="minorHAnsi" w:cstheme="minorHAnsi"/>
        </w:rPr>
        <w:t xml:space="preserve">eadership </w:t>
      </w:r>
      <w:r w:rsidR="00D81D7A" w:rsidRPr="00597F18">
        <w:rPr>
          <w:rFonts w:asciiTheme="minorHAnsi" w:hAnsiTheme="minorHAnsi" w:cstheme="minorHAnsi"/>
        </w:rPr>
        <w:t>team using KDE guidelines</w:t>
      </w:r>
      <w:r w:rsidR="0059228E" w:rsidRPr="00597F18">
        <w:rPr>
          <w:rFonts w:asciiTheme="minorHAnsi" w:hAnsiTheme="minorHAnsi" w:cstheme="minorHAnsi"/>
        </w:rPr>
        <w:t xml:space="preserve"> as part of the </w:t>
      </w:r>
      <w:r w:rsidR="00AD3FC4" w:rsidRPr="00597F18">
        <w:rPr>
          <w:rFonts w:asciiTheme="minorHAnsi" w:hAnsiTheme="minorHAnsi" w:cstheme="minorHAnsi"/>
        </w:rPr>
        <w:t xml:space="preserve">RFA </w:t>
      </w:r>
      <w:r w:rsidR="0059228E" w:rsidRPr="00597F18">
        <w:rPr>
          <w:rFonts w:asciiTheme="minorHAnsi" w:hAnsiTheme="minorHAnsi" w:cstheme="minorHAnsi"/>
        </w:rPr>
        <w:t>process</w:t>
      </w:r>
      <w:r w:rsidR="00D81D7A" w:rsidRPr="00597F18">
        <w:rPr>
          <w:rFonts w:asciiTheme="minorHAnsi" w:hAnsiTheme="minorHAnsi" w:cstheme="minorHAnsi"/>
        </w:rPr>
        <w:t>.</w:t>
      </w:r>
      <w:r w:rsidR="000F797F" w:rsidRPr="00597F18">
        <w:rPr>
          <w:rFonts w:asciiTheme="minorHAnsi" w:hAnsiTheme="minorHAnsi" w:cstheme="minorHAnsi"/>
        </w:rPr>
        <w:t xml:space="preserve"> </w:t>
      </w:r>
    </w:p>
    <w:p w14:paraId="7DCD552E" w14:textId="7D32549F" w:rsidR="00666ED3" w:rsidRPr="00597F18" w:rsidRDefault="00D83200" w:rsidP="00797800">
      <w:pPr>
        <w:pStyle w:val="ListParagraph"/>
        <w:widowControl w:val="0"/>
        <w:numPr>
          <w:ilvl w:val="1"/>
          <w:numId w:val="4"/>
        </w:numPr>
        <w:shd w:val="clear" w:color="auto" w:fill="FFFFFF" w:themeFill="background1"/>
        <w:rPr>
          <w:rFonts w:asciiTheme="minorHAnsi" w:hAnsiTheme="minorHAnsi" w:cstheme="minorHAnsi"/>
        </w:rPr>
      </w:pPr>
      <w:r w:rsidRPr="00597F18">
        <w:rPr>
          <w:rFonts w:asciiTheme="minorHAnsi" w:hAnsiTheme="minorHAnsi" w:cstheme="minorHAnsi"/>
        </w:rPr>
        <w:t xml:space="preserve">The </w:t>
      </w:r>
      <w:r w:rsidR="00167FB1" w:rsidRPr="00597F18">
        <w:rPr>
          <w:rFonts w:asciiTheme="minorHAnsi" w:hAnsiTheme="minorHAnsi" w:cstheme="minorHAnsi"/>
        </w:rPr>
        <w:t>D</w:t>
      </w:r>
      <w:r w:rsidRPr="00597F18">
        <w:rPr>
          <w:rFonts w:asciiTheme="minorHAnsi" w:hAnsiTheme="minorHAnsi" w:cstheme="minorHAnsi"/>
        </w:rPr>
        <w:t>istrict</w:t>
      </w:r>
      <w:r w:rsidR="00A31236" w:rsidRPr="00597F18">
        <w:rPr>
          <w:rFonts w:asciiTheme="minorHAnsi" w:hAnsiTheme="minorHAnsi" w:cstheme="minorHAnsi"/>
        </w:rPr>
        <w:t xml:space="preserve"> </w:t>
      </w:r>
      <w:r w:rsidR="00167FB1" w:rsidRPr="00597F18">
        <w:rPr>
          <w:rFonts w:asciiTheme="minorHAnsi" w:hAnsiTheme="minorHAnsi" w:cstheme="minorHAnsi"/>
        </w:rPr>
        <w:t>L</w:t>
      </w:r>
      <w:r w:rsidR="00A31236" w:rsidRPr="00597F18">
        <w:rPr>
          <w:rFonts w:asciiTheme="minorHAnsi" w:hAnsiTheme="minorHAnsi" w:cstheme="minorHAnsi"/>
        </w:rPr>
        <w:t xml:space="preserve">iteracy </w:t>
      </w:r>
      <w:r w:rsidR="00167FB1" w:rsidRPr="00597F18">
        <w:rPr>
          <w:rFonts w:asciiTheme="minorHAnsi" w:hAnsiTheme="minorHAnsi" w:cstheme="minorHAnsi"/>
        </w:rPr>
        <w:t xml:space="preserve">Leadership </w:t>
      </w:r>
      <w:r w:rsidR="00A31236" w:rsidRPr="00597F18">
        <w:rPr>
          <w:rFonts w:asciiTheme="minorHAnsi" w:hAnsiTheme="minorHAnsi" w:cstheme="minorHAnsi"/>
        </w:rPr>
        <w:t>team will u</w:t>
      </w:r>
      <w:r w:rsidR="002E5751" w:rsidRPr="00597F18">
        <w:rPr>
          <w:rFonts w:asciiTheme="minorHAnsi" w:hAnsiTheme="minorHAnsi" w:cstheme="minorHAnsi"/>
        </w:rPr>
        <w:t>tilize the</w:t>
      </w:r>
      <w:r w:rsidR="005268A0" w:rsidRPr="00597F18">
        <w:rPr>
          <w:rFonts w:asciiTheme="minorHAnsi" w:hAnsiTheme="minorHAnsi" w:cstheme="minorHAnsi"/>
        </w:rPr>
        <w:t xml:space="preserve"> </w:t>
      </w:r>
      <w:hyperlink r:id="rId19" w:history="1">
        <w:r w:rsidR="005268A0" w:rsidRPr="00597F18">
          <w:rPr>
            <w:rStyle w:val="Hyperlink"/>
            <w:rFonts w:asciiTheme="minorHAnsi" w:hAnsiTheme="minorHAnsi" w:cstheme="minorHAnsi"/>
          </w:rPr>
          <w:t>Curriculum Implementation Framework</w:t>
        </w:r>
      </w:hyperlink>
      <w:r w:rsidR="005268A0" w:rsidRPr="00597F18">
        <w:rPr>
          <w:rFonts w:asciiTheme="minorHAnsi" w:hAnsiTheme="minorHAnsi" w:cstheme="minorHAnsi"/>
        </w:rPr>
        <w:t xml:space="preserve"> </w:t>
      </w:r>
      <w:r w:rsidR="005268A0" w:rsidRPr="00597F18">
        <w:rPr>
          <w:rFonts w:asciiTheme="minorHAnsi" w:hAnsiTheme="minorHAnsi" w:cstheme="minorHAnsi"/>
          <w:b/>
          <w:bCs/>
        </w:rPr>
        <w:t xml:space="preserve">before </w:t>
      </w:r>
      <w:r w:rsidR="005268A0" w:rsidRPr="00597F18">
        <w:rPr>
          <w:rFonts w:asciiTheme="minorHAnsi" w:hAnsiTheme="minorHAnsi" w:cstheme="minorHAnsi"/>
        </w:rPr>
        <w:t>submitting the RFA</w:t>
      </w:r>
      <w:r w:rsidR="00E36852" w:rsidRPr="00597F18">
        <w:rPr>
          <w:rFonts w:asciiTheme="minorHAnsi" w:hAnsiTheme="minorHAnsi" w:cstheme="minorHAnsi"/>
        </w:rPr>
        <w:t xml:space="preserve"> to a</w:t>
      </w:r>
      <w:r w:rsidR="00005C73" w:rsidRPr="00597F18">
        <w:rPr>
          <w:rFonts w:asciiTheme="minorHAnsi" w:hAnsiTheme="minorHAnsi" w:cstheme="minorHAnsi"/>
        </w:rPr>
        <w:t>ss</w:t>
      </w:r>
      <w:r w:rsidR="00E36852" w:rsidRPr="00597F18">
        <w:rPr>
          <w:rFonts w:asciiTheme="minorHAnsi" w:hAnsiTheme="minorHAnsi" w:cstheme="minorHAnsi"/>
        </w:rPr>
        <w:t>ess current HQIRs</w:t>
      </w:r>
      <w:r w:rsidR="005268A0" w:rsidRPr="00597F18">
        <w:rPr>
          <w:rFonts w:asciiTheme="minorHAnsi" w:hAnsiTheme="minorHAnsi" w:cstheme="minorHAnsi"/>
        </w:rPr>
        <w:t xml:space="preserve">. </w:t>
      </w:r>
    </w:p>
    <w:p w14:paraId="1D11A94E" w14:textId="1F8786CC" w:rsidR="00666ED3" w:rsidRPr="00597F18" w:rsidRDefault="00666ED3" w:rsidP="00797800">
      <w:pPr>
        <w:pStyle w:val="ListParagraph"/>
        <w:widowControl w:val="0"/>
        <w:numPr>
          <w:ilvl w:val="1"/>
          <w:numId w:val="4"/>
        </w:numPr>
        <w:shd w:val="clear" w:color="auto" w:fill="FFFFFF" w:themeFill="background1"/>
        <w:rPr>
          <w:rFonts w:asciiTheme="minorHAnsi" w:hAnsiTheme="minorHAnsi" w:cstheme="minorHAnsi"/>
        </w:rPr>
      </w:pPr>
      <w:r w:rsidRPr="00597F18">
        <w:rPr>
          <w:rFonts w:asciiTheme="minorHAnsi" w:hAnsiTheme="minorHAnsi" w:cstheme="minorHAnsi"/>
        </w:rPr>
        <w:t xml:space="preserve">The district will submit a comprehensive </w:t>
      </w:r>
      <w:r w:rsidR="00EB7036" w:rsidRPr="00597F18">
        <w:rPr>
          <w:rFonts w:asciiTheme="minorHAnsi" w:hAnsiTheme="minorHAnsi" w:cstheme="minorHAnsi"/>
        </w:rPr>
        <w:t>application</w:t>
      </w:r>
      <w:r w:rsidRPr="00597F18">
        <w:rPr>
          <w:rFonts w:asciiTheme="minorHAnsi" w:hAnsiTheme="minorHAnsi" w:cstheme="minorHAnsi"/>
        </w:rPr>
        <w:t xml:space="preserve"> with a detailed plan to </w:t>
      </w:r>
      <w:r w:rsidR="00410B17" w:rsidRPr="00597F18">
        <w:rPr>
          <w:rFonts w:asciiTheme="minorHAnsi" w:hAnsiTheme="minorHAnsi" w:cstheme="minorHAnsi"/>
        </w:rPr>
        <w:t>purchase reading</w:t>
      </w:r>
      <w:r w:rsidRPr="00597F18">
        <w:rPr>
          <w:rFonts w:asciiTheme="minorHAnsi" w:hAnsiTheme="minorHAnsi" w:cstheme="minorHAnsi"/>
        </w:rPr>
        <w:t xml:space="preserve"> HQIRS for any or all levels</w:t>
      </w:r>
      <w:r w:rsidR="0036038F">
        <w:rPr>
          <w:rFonts w:asciiTheme="minorHAnsi" w:hAnsiTheme="minorHAnsi" w:cstheme="minorHAnsi"/>
        </w:rPr>
        <w:t xml:space="preserve"> </w:t>
      </w:r>
      <w:r w:rsidR="0036038F" w:rsidRPr="00612715">
        <w:rPr>
          <w:rFonts w:asciiTheme="minorHAnsi" w:hAnsiTheme="minorHAnsi" w:cstheme="minorHAnsi"/>
          <w:color w:val="C00000"/>
        </w:rPr>
        <w:t>(grade bands)</w:t>
      </w:r>
      <w:r w:rsidR="00845D14">
        <w:rPr>
          <w:rFonts w:asciiTheme="minorHAnsi" w:hAnsiTheme="minorHAnsi" w:cstheme="minorHAnsi"/>
          <w:b/>
          <w:bCs/>
          <w:color w:val="C00000"/>
        </w:rPr>
        <w:t xml:space="preserve"> </w:t>
      </w:r>
      <w:r w:rsidRPr="00597F18">
        <w:rPr>
          <w:rFonts w:asciiTheme="minorHAnsi" w:hAnsiTheme="minorHAnsi" w:cstheme="minorHAnsi"/>
        </w:rPr>
        <w:t>(if needed) and a detailed plan to purchase 2</w:t>
      </w:r>
      <w:r w:rsidR="00AD3FC4" w:rsidRPr="00597F18">
        <w:rPr>
          <w:rFonts w:asciiTheme="minorHAnsi" w:hAnsiTheme="minorHAnsi" w:cstheme="minorHAnsi"/>
        </w:rPr>
        <w:t>-</w:t>
      </w:r>
      <w:r w:rsidRPr="00597F18">
        <w:rPr>
          <w:rFonts w:asciiTheme="minorHAnsi" w:hAnsiTheme="minorHAnsi" w:cstheme="minorHAnsi"/>
        </w:rPr>
        <w:t xml:space="preserve"> to</w:t>
      </w:r>
      <w:r w:rsidR="006B45E2" w:rsidRPr="00597F18">
        <w:rPr>
          <w:rFonts w:asciiTheme="minorHAnsi" w:hAnsiTheme="minorHAnsi" w:cstheme="minorHAnsi"/>
        </w:rPr>
        <w:t xml:space="preserve"> </w:t>
      </w:r>
      <w:r w:rsidRPr="00597F18">
        <w:rPr>
          <w:rFonts w:asciiTheme="minorHAnsi" w:hAnsiTheme="minorHAnsi" w:cstheme="minorHAnsi"/>
        </w:rPr>
        <w:t>4 years of CBPL for an existing HQIR or HQIR purchased with grant funds. The CBPL can include vendor-</w:t>
      </w:r>
      <w:r w:rsidR="00F72CB5" w:rsidRPr="00597F18">
        <w:rPr>
          <w:rFonts w:asciiTheme="minorHAnsi" w:hAnsiTheme="minorHAnsi" w:cstheme="minorHAnsi"/>
        </w:rPr>
        <w:t>provided</w:t>
      </w:r>
      <w:r w:rsidRPr="00597F18">
        <w:rPr>
          <w:rFonts w:asciiTheme="minorHAnsi" w:hAnsiTheme="minorHAnsi" w:cstheme="minorHAnsi"/>
        </w:rPr>
        <w:t xml:space="preserve"> coaching for implementation support for the HQIR. </w:t>
      </w:r>
      <w:r w:rsidRPr="00597F18">
        <w:rPr>
          <w:rFonts w:asciiTheme="minorHAnsi" w:hAnsiTheme="minorHAnsi" w:cstheme="minorHAnsi"/>
          <w:b/>
          <w:bCs/>
        </w:rPr>
        <w:t>The KyCL grant does not provide funding for district-based coaching or any other staff salaries</w:t>
      </w:r>
      <w:r w:rsidR="0033531D" w:rsidRPr="00597F18">
        <w:rPr>
          <w:rFonts w:asciiTheme="minorHAnsi" w:hAnsiTheme="minorHAnsi" w:cstheme="minorHAnsi"/>
          <w:b/>
          <w:bCs/>
        </w:rPr>
        <w:t>.</w:t>
      </w:r>
    </w:p>
    <w:p w14:paraId="0CB955E4" w14:textId="63269BD1" w:rsidR="00410B17" w:rsidRPr="00597F18" w:rsidRDefault="00F94980" w:rsidP="00797800">
      <w:pPr>
        <w:pStyle w:val="ListParagraph"/>
        <w:widowControl w:val="0"/>
        <w:numPr>
          <w:ilvl w:val="1"/>
          <w:numId w:val="4"/>
        </w:numPr>
        <w:shd w:val="clear" w:color="auto" w:fill="FFFFFF" w:themeFill="background1"/>
        <w:rPr>
          <w:rFonts w:asciiTheme="minorHAnsi" w:hAnsiTheme="minorHAnsi" w:cstheme="minorHAnsi"/>
        </w:rPr>
      </w:pPr>
      <w:r w:rsidRPr="00597F18">
        <w:rPr>
          <w:rFonts w:asciiTheme="minorHAnsi" w:hAnsiTheme="minorHAnsi" w:cstheme="minorHAnsi"/>
        </w:rPr>
        <w:t>The</w:t>
      </w:r>
      <w:r w:rsidR="00410B17" w:rsidRPr="00597F18">
        <w:rPr>
          <w:rFonts w:asciiTheme="minorHAnsi" w:hAnsiTheme="minorHAnsi" w:cstheme="minorHAnsi"/>
        </w:rPr>
        <w:t xml:space="preserve"> </w:t>
      </w:r>
      <w:r w:rsidRPr="00597F18">
        <w:rPr>
          <w:rFonts w:asciiTheme="minorHAnsi" w:hAnsiTheme="minorHAnsi" w:cstheme="minorHAnsi"/>
        </w:rPr>
        <w:t xml:space="preserve">district </w:t>
      </w:r>
      <w:r w:rsidR="00410B17" w:rsidRPr="00597F18">
        <w:rPr>
          <w:rFonts w:asciiTheme="minorHAnsi" w:hAnsiTheme="minorHAnsi" w:cstheme="minorHAnsi"/>
        </w:rPr>
        <w:t xml:space="preserve">building </w:t>
      </w:r>
      <w:r w:rsidR="00BD37DA" w:rsidRPr="00597F18">
        <w:rPr>
          <w:rFonts w:asciiTheme="minorHAnsi" w:hAnsiTheme="minorHAnsi" w:cstheme="minorHAnsi"/>
        </w:rPr>
        <w:t>principals,</w:t>
      </w:r>
      <w:r w:rsidR="00F72CB5" w:rsidRPr="00597F18">
        <w:rPr>
          <w:rFonts w:asciiTheme="minorHAnsi" w:hAnsiTheme="minorHAnsi" w:cstheme="minorHAnsi"/>
        </w:rPr>
        <w:t xml:space="preserve"> </w:t>
      </w:r>
      <w:r w:rsidR="00410B17" w:rsidRPr="00597F18">
        <w:rPr>
          <w:rFonts w:asciiTheme="minorHAnsi" w:hAnsiTheme="minorHAnsi" w:cstheme="minorHAnsi"/>
        </w:rPr>
        <w:t>and a district grant coordinator</w:t>
      </w:r>
      <w:r w:rsidR="003E406E" w:rsidRPr="00597F18">
        <w:rPr>
          <w:rFonts w:asciiTheme="minorHAnsi" w:hAnsiTheme="minorHAnsi" w:cstheme="minorHAnsi"/>
        </w:rPr>
        <w:t xml:space="preserve"> </w:t>
      </w:r>
      <w:r w:rsidR="00410B17" w:rsidRPr="00597F18">
        <w:rPr>
          <w:rFonts w:asciiTheme="minorHAnsi" w:hAnsiTheme="minorHAnsi" w:cstheme="minorHAnsi"/>
        </w:rPr>
        <w:t xml:space="preserve">agree to monitor </w:t>
      </w:r>
      <w:r w:rsidR="006B45E2" w:rsidRPr="00597F18">
        <w:rPr>
          <w:rFonts w:asciiTheme="minorHAnsi" w:hAnsiTheme="minorHAnsi" w:cstheme="minorHAnsi"/>
        </w:rPr>
        <w:t>the </w:t>
      </w:r>
      <w:r w:rsidR="00410B17" w:rsidRPr="00597F18">
        <w:rPr>
          <w:rFonts w:asciiTheme="minorHAnsi" w:hAnsiTheme="minorHAnsi" w:cstheme="minorHAnsi"/>
        </w:rPr>
        <w:t>implementation of the HQIR and CBPL for existing and/or newly purchased tier 1, tier 2</w:t>
      </w:r>
      <w:r w:rsidR="006B45E2" w:rsidRPr="00597F18">
        <w:rPr>
          <w:rFonts w:asciiTheme="minorHAnsi" w:hAnsiTheme="minorHAnsi" w:cstheme="minorHAnsi"/>
        </w:rPr>
        <w:t>,</w:t>
      </w:r>
      <w:r w:rsidR="00410B17" w:rsidRPr="00597F18">
        <w:rPr>
          <w:rFonts w:asciiTheme="minorHAnsi" w:hAnsiTheme="minorHAnsi" w:cstheme="minorHAnsi"/>
        </w:rPr>
        <w:t xml:space="preserve"> and/or tier 3 HQIR</w:t>
      </w:r>
      <w:r w:rsidR="003E406E" w:rsidRPr="00597F18">
        <w:rPr>
          <w:rFonts w:asciiTheme="minorHAnsi" w:hAnsiTheme="minorHAnsi" w:cstheme="minorHAnsi"/>
        </w:rPr>
        <w:t>(s)</w:t>
      </w:r>
      <w:r w:rsidR="001B3138" w:rsidRPr="00597F18">
        <w:rPr>
          <w:rFonts w:asciiTheme="minorHAnsi" w:hAnsiTheme="minorHAnsi" w:cstheme="minorHAnsi"/>
        </w:rPr>
        <w:t>.</w:t>
      </w:r>
      <w:r w:rsidRPr="00597F18">
        <w:rPr>
          <w:rFonts w:asciiTheme="minorHAnsi" w:hAnsiTheme="minorHAnsi" w:cstheme="minorHAnsi"/>
        </w:rPr>
        <w:t xml:space="preserve"> </w:t>
      </w:r>
    </w:p>
    <w:p w14:paraId="15CAB9CC" w14:textId="082F426A" w:rsidR="0026138C" w:rsidRPr="00597F18" w:rsidRDefault="00A56515" w:rsidP="00797800">
      <w:pPr>
        <w:pStyle w:val="ListParagraph"/>
        <w:widowControl w:val="0"/>
        <w:numPr>
          <w:ilvl w:val="1"/>
          <w:numId w:val="4"/>
        </w:numPr>
        <w:shd w:val="clear" w:color="auto" w:fill="FFFFFF" w:themeFill="background1"/>
        <w:rPr>
          <w:rFonts w:asciiTheme="minorHAnsi" w:hAnsiTheme="minorHAnsi" w:cstheme="minorHAnsi"/>
        </w:rPr>
      </w:pPr>
      <w:r w:rsidRPr="00597F18">
        <w:rPr>
          <w:rFonts w:asciiTheme="minorHAnsi" w:hAnsiTheme="minorHAnsi" w:cstheme="minorHAnsi"/>
        </w:rPr>
        <w:t>The district will p</w:t>
      </w:r>
      <w:r w:rsidR="00D83200" w:rsidRPr="00597F18">
        <w:rPr>
          <w:rFonts w:asciiTheme="minorHAnsi" w:hAnsiTheme="minorHAnsi" w:cstheme="minorHAnsi"/>
        </w:rPr>
        <w:t xml:space="preserve">artner </w:t>
      </w:r>
      <w:r w:rsidR="0026138C" w:rsidRPr="00597F18">
        <w:rPr>
          <w:rFonts w:asciiTheme="minorHAnsi" w:hAnsiTheme="minorHAnsi" w:cstheme="minorHAnsi"/>
        </w:rPr>
        <w:t>with local daycares and preschools</w:t>
      </w:r>
      <w:r w:rsidR="00D67EFA" w:rsidRPr="00597F18">
        <w:rPr>
          <w:rFonts w:asciiTheme="minorHAnsi" w:hAnsiTheme="minorHAnsi" w:cstheme="minorHAnsi"/>
        </w:rPr>
        <w:t xml:space="preserve"> (public or private)</w:t>
      </w:r>
      <w:r w:rsidR="0026138C" w:rsidRPr="00597F18">
        <w:rPr>
          <w:rFonts w:asciiTheme="minorHAnsi" w:hAnsiTheme="minorHAnsi" w:cstheme="minorHAnsi"/>
        </w:rPr>
        <w:t xml:space="preserve"> that feed into the district schools</w:t>
      </w:r>
      <w:r w:rsidR="007F7714" w:rsidRPr="00597F18">
        <w:rPr>
          <w:rFonts w:asciiTheme="minorHAnsi" w:hAnsiTheme="minorHAnsi" w:cstheme="minorHAnsi"/>
        </w:rPr>
        <w:t xml:space="preserve"> and </w:t>
      </w:r>
      <w:r w:rsidR="00BF2B04" w:rsidRPr="00597F18">
        <w:rPr>
          <w:rFonts w:asciiTheme="minorHAnsi" w:hAnsiTheme="minorHAnsi" w:cstheme="minorHAnsi"/>
        </w:rPr>
        <w:t xml:space="preserve">will </w:t>
      </w:r>
      <w:r w:rsidR="007F7714" w:rsidRPr="00597F18">
        <w:rPr>
          <w:rFonts w:asciiTheme="minorHAnsi" w:hAnsiTheme="minorHAnsi" w:cstheme="minorHAnsi"/>
        </w:rPr>
        <w:t xml:space="preserve">submit </w:t>
      </w:r>
      <w:r w:rsidR="00E17466" w:rsidRPr="00597F18">
        <w:rPr>
          <w:rFonts w:asciiTheme="minorHAnsi" w:hAnsiTheme="minorHAnsi" w:cstheme="minorHAnsi"/>
        </w:rPr>
        <w:t xml:space="preserve">a signature of partnership on the provided template. </w:t>
      </w:r>
      <w:r w:rsidR="00123237" w:rsidRPr="00597F18">
        <w:rPr>
          <w:rFonts w:asciiTheme="minorHAnsi" w:hAnsiTheme="minorHAnsi" w:cstheme="minorHAnsi"/>
        </w:rPr>
        <w:t>The goal</w:t>
      </w:r>
      <w:r w:rsidR="00E01902" w:rsidRPr="00597F18">
        <w:rPr>
          <w:rFonts w:asciiTheme="minorHAnsi" w:hAnsiTheme="minorHAnsi" w:cstheme="minorHAnsi"/>
        </w:rPr>
        <w:t xml:space="preserve"> is to support </w:t>
      </w:r>
      <w:r w:rsidR="00E01902" w:rsidRPr="00597F18">
        <w:rPr>
          <w:rFonts w:asciiTheme="minorHAnsi" w:hAnsiTheme="minorHAnsi" w:cstheme="minorHAnsi"/>
          <w:b/>
          <w:bCs/>
        </w:rPr>
        <w:t>all</w:t>
      </w:r>
      <w:r w:rsidR="00E01902" w:rsidRPr="00597F18">
        <w:rPr>
          <w:rFonts w:asciiTheme="minorHAnsi" w:hAnsiTheme="minorHAnsi" w:cstheme="minorHAnsi"/>
        </w:rPr>
        <w:t xml:space="preserve"> local daycares/preschools with HQIRs and opportunities for professional learning.</w:t>
      </w:r>
      <w:r w:rsidR="00FF1DF1" w:rsidRPr="00597F18">
        <w:rPr>
          <w:rFonts w:asciiTheme="minorHAnsi" w:hAnsiTheme="minorHAnsi" w:cstheme="minorHAnsi"/>
        </w:rPr>
        <w:t xml:space="preserve"> If daycares/preschools are not present in the district</w:t>
      </w:r>
      <w:r w:rsidR="00B025E2" w:rsidRPr="00597F18">
        <w:rPr>
          <w:rFonts w:asciiTheme="minorHAnsi" w:hAnsiTheme="minorHAnsi" w:cstheme="minorHAnsi"/>
        </w:rPr>
        <w:t>,</w:t>
      </w:r>
      <w:r w:rsidR="00FF1DF1" w:rsidRPr="00597F18">
        <w:rPr>
          <w:rFonts w:asciiTheme="minorHAnsi" w:hAnsiTheme="minorHAnsi" w:cstheme="minorHAnsi"/>
        </w:rPr>
        <w:t xml:space="preserve"> the RFA should explain why this requirement cannot be met.</w:t>
      </w:r>
    </w:p>
    <w:tbl>
      <w:tblPr>
        <w:tblStyle w:val="TableGrid"/>
        <w:tblW w:w="0" w:type="auto"/>
        <w:tblInd w:w="1435" w:type="dxa"/>
        <w:tblLook w:val="04A0" w:firstRow="1" w:lastRow="0" w:firstColumn="1" w:lastColumn="0" w:noHBand="0" w:noVBand="1"/>
      </w:tblPr>
      <w:tblGrid>
        <w:gridCol w:w="2464"/>
        <w:gridCol w:w="2936"/>
      </w:tblGrid>
      <w:tr w:rsidR="00535806" w:rsidRPr="00597F18" w14:paraId="4B376E43" w14:textId="77777777" w:rsidTr="00457763">
        <w:trPr>
          <w:trHeight w:val="701"/>
        </w:trPr>
        <w:tc>
          <w:tcPr>
            <w:tcW w:w="2464" w:type="dxa"/>
          </w:tcPr>
          <w:p w14:paraId="22BBDDA1" w14:textId="60082BC0" w:rsidR="00535806" w:rsidRPr="00597F18" w:rsidRDefault="00535806" w:rsidP="00535806">
            <w:pPr>
              <w:spacing w:line="480" w:lineRule="auto"/>
              <w:rPr>
                <w:rFonts w:asciiTheme="minorHAnsi" w:hAnsiTheme="minorHAnsi" w:cstheme="minorHAnsi"/>
                <w:b/>
              </w:rPr>
            </w:pPr>
            <w:r w:rsidRPr="00597F18">
              <w:rPr>
                <w:rFonts w:asciiTheme="minorHAnsi" w:hAnsiTheme="minorHAnsi" w:cstheme="minorHAnsi"/>
                <w:b/>
              </w:rPr>
              <w:t>Feeder System Size</w:t>
            </w:r>
          </w:p>
        </w:tc>
        <w:tc>
          <w:tcPr>
            <w:tcW w:w="2936" w:type="dxa"/>
          </w:tcPr>
          <w:p w14:paraId="1C32280E" w14:textId="68843DF5" w:rsidR="00535806" w:rsidRPr="00597F18" w:rsidRDefault="00535806" w:rsidP="00C20919">
            <w:pPr>
              <w:spacing w:line="480" w:lineRule="auto"/>
              <w:jc w:val="center"/>
              <w:rPr>
                <w:rFonts w:asciiTheme="minorHAnsi" w:hAnsiTheme="minorHAnsi" w:cstheme="minorHAnsi"/>
                <w:b/>
              </w:rPr>
            </w:pPr>
            <w:r w:rsidRPr="00597F18">
              <w:rPr>
                <w:rFonts w:asciiTheme="minorHAnsi" w:hAnsiTheme="minorHAnsi" w:cstheme="minorHAnsi"/>
                <w:b/>
              </w:rPr>
              <w:t xml:space="preserve">Number of </w:t>
            </w:r>
            <w:r w:rsidR="0041582D" w:rsidRPr="00597F18">
              <w:rPr>
                <w:rFonts w:asciiTheme="minorHAnsi" w:hAnsiTheme="minorHAnsi" w:cstheme="minorHAnsi"/>
                <w:b/>
              </w:rPr>
              <w:t xml:space="preserve">Expected </w:t>
            </w:r>
            <w:r w:rsidR="00A82AAF" w:rsidRPr="00597F18">
              <w:rPr>
                <w:rFonts w:asciiTheme="minorHAnsi" w:hAnsiTheme="minorHAnsi" w:cstheme="minorHAnsi"/>
                <w:b/>
              </w:rPr>
              <w:t>Early Childcare Partners</w:t>
            </w:r>
          </w:p>
        </w:tc>
      </w:tr>
      <w:tr w:rsidR="00535806" w:rsidRPr="00597F18" w14:paraId="6641D7F6" w14:textId="77777777" w:rsidTr="00457763">
        <w:trPr>
          <w:trHeight w:val="413"/>
        </w:trPr>
        <w:tc>
          <w:tcPr>
            <w:tcW w:w="2464" w:type="dxa"/>
          </w:tcPr>
          <w:p w14:paraId="288DDDA1" w14:textId="06EB6F43" w:rsidR="00535806" w:rsidRPr="00597F18" w:rsidRDefault="00535806" w:rsidP="00535806">
            <w:pPr>
              <w:spacing w:line="480" w:lineRule="auto"/>
              <w:rPr>
                <w:rFonts w:asciiTheme="minorHAnsi" w:hAnsiTheme="minorHAnsi" w:cstheme="minorHAnsi"/>
                <w:b/>
              </w:rPr>
            </w:pPr>
            <w:r w:rsidRPr="00597F18">
              <w:rPr>
                <w:rFonts w:asciiTheme="minorHAnsi" w:hAnsiTheme="minorHAnsi" w:cstheme="minorHAnsi"/>
                <w:b/>
              </w:rPr>
              <w:t>Small</w:t>
            </w:r>
          </w:p>
        </w:tc>
        <w:tc>
          <w:tcPr>
            <w:tcW w:w="2936" w:type="dxa"/>
          </w:tcPr>
          <w:p w14:paraId="657C226F" w14:textId="653B11AA" w:rsidR="00535806" w:rsidRPr="00597F18" w:rsidRDefault="00A82AAF" w:rsidP="00C20919">
            <w:pPr>
              <w:spacing w:line="480" w:lineRule="auto"/>
              <w:jc w:val="center"/>
              <w:rPr>
                <w:rFonts w:asciiTheme="minorHAnsi" w:hAnsiTheme="minorHAnsi" w:cstheme="minorHAnsi"/>
                <w:b/>
              </w:rPr>
            </w:pPr>
            <w:r w:rsidRPr="00597F18">
              <w:rPr>
                <w:rFonts w:asciiTheme="minorHAnsi" w:hAnsiTheme="minorHAnsi" w:cstheme="minorHAnsi"/>
                <w:b/>
              </w:rPr>
              <w:t>3</w:t>
            </w:r>
          </w:p>
        </w:tc>
      </w:tr>
      <w:tr w:rsidR="00535806" w:rsidRPr="00597F18" w14:paraId="108CBF4A" w14:textId="77777777" w:rsidTr="00457763">
        <w:trPr>
          <w:trHeight w:val="323"/>
        </w:trPr>
        <w:tc>
          <w:tcPr>
            <w:tcW w:w="2464" w:type="dxa"/>
          </w:tcPr>
          <w:p w14:paraId="0706D7D4" w14:textId="181D08BC" w:rsidR="00535806" w:rsidRPr="00597F18" w:rsidRDefault="00535806" w:rsidP="00535806">
            <w:pPr>
              <w:spacing w:line="480" w:lineRule="auto"/>
              <w:rPr>
                <w:rFonts w:asciiTheme="minorHAnsi" w:hAnsiTheme="minorHAnsi" w:cstheme="minorHAnsi"/>
                <w:b/>
              </w:rPr>
            </w:pPr>
            <w:r w:rsidRPr="00597F18">
              <w:rPr>
                <w:rFonts w:asciiTheme="minorHAnsi" w:hAnsiTheme="minorHAnsi" w:cstheme="minorHAnsi"/>
                <w:b/>
              </w:rPr>
              <w:t>Medium</w:t>
            </w:r>
          </w:p>
        </w:tc>
        <w:tc>
          <w:tcPr>
            <w:tcW w:w="2936" w:type="dxa"/>
          </w:tcPr>
          <w:p w14:paraId="2C92A33A" w14:textId="26218DB6" w:rsidR="00535806" w:rsidRPr="00597F18" w:rsidRDefault="00A82AAF" w:rsidP="00C20919">
            <w:pPr>
              <w:spacing w:line="480" w:lineRule="auto"/>
              <w:jc w:val="center"/>
              <w:rPr>
                <w:rFonts w:asciiTheme="minorHAnsi" w:hAnsiTheme="minorHAnsi" w:cstheme="minorHAnsi"/>
                <w:b/>
              </w:rPr>
            </w:pPr>
            <w:r w:rsidRPr="00597F18">
              <w:rPr>
                <w:rFonts w:asciiTheme="minorHAnsi" w:hAnsiTheme="minorHAnsi" w:cstheme="minorHAnsi"/>
                <w:b/>
              </w:rPr>
              <w:t>5</w:t>
            </w:r>
          </w:p>
        </w:tc>
      </w:tr>
      <w:tr w:rsidR="00535806" w:rsidRPr="00597F18" w14:paraId="6C07160E" w14:textId="77777777" w:rsidTr="00B10469">
        <w:trPr>
          <w:trHeight w:val="413"/>
        </w:trPr>
        <w:tc>
          <w:tcPr>
            <w:tcW w:w="2464" w:type="dxa"/>
          </w:tcPr>
          <w:p w14:paraId="02933DD9" w14:textId="35244ADC" w:rsidR="00535806" w:rsidRPr="00597F18" w:rsidRDefault="00535806" w:rsidP="00535806">
            <w:pPr>
              <w:spacing w:line="480" w:lineRule="auto"/>
              <w:rPr>
                <w:rFonts w:asciiTheme="minorHAnsi" w:hAnsiTheme="minorHAnsi" w:cstheme="minorHAnsi"/>
                <w:b/>
              </w:rPr>
            </w:pPr>
            <w:r w:rsidRPr="00597F18">
              <w:rPr>
                <w:rFonts w:asciiTheme="minorHAnsi" w:hAnsiTheme="minorHAnsi" w:cstheme="minorHAnsi"/>
                <w:b/>
              </w:rPr>
              <w:t>Large</w:t>
            </w:r>
          </w:p>
        </w:tc>
        <w:tc>
          <w:tcPr>
            <w:tcW w:w="2936" w:type="dxa"/>
          </w:tcPr>
          <w:p w14:paraId="65B857A4" w14:textId="7046489F" w:rsidR="00535806" w:rsidRPr="00597F18" w:rsidRDefault="00A82AAF" w:rsidP="00C20919">
            <w:pPr>
              <w:spacing w:line="480" w:lineRule="auto"/>
              <w:jc w:val="center"/>
              <w:rPr>
                <w:rFonts w:asciiTheme="minorHAnsi" w:hAnsiTheme="minorHAnsi" w:cstheme="minorHAnsi"/>
                <w:b/>
              </w:rPr>
            </w:pPr>
            <w:r w:rsidRPr="00597F18">
              <w:rPr>
                <w:rFonts w:asciiTheme="minorHAnsi" w:hAnsiTheme="minorHAnsi" w:cstheme="minorHAnsi"/>
                <w:b/>
              </w:rPr>
              <w:t>7</w:t>
            </w:r>
          </w:p>
        </w:tc>
      </w:tr>
    </w:tbl>
    <w:p w14:paraId="48D1B76A" w14:textId="77777777" w:rsidR="0026138C" w:rsidRPr="00597F18" w:rsidRDefault="0026138C" w:rsidP="0026138C">
      <w:pPr>
        <w:pStyle w:val="ListParagraph"/>
        <w:widowControl w:val="0"/>
        <w:shd w:val="clear" w:color="auto" w:fill="FFFFFF" w:themeFill="background1"/>
        <w:rPr>
          <w:rFonts w:asciiTheme="minorHAnsi" w:hAnsiTheme="minorHAnsi" w:cstheme="minorHAnsi"/>
        </w:rPr>
      </w:pPr>
    </w:p>
    <w:p w14:paraId="4389A7F7" w14:textId="3D3A0331" w:rsidR="00AC5A17" w:rsidRPr="00597F18" w:rsidRDefault="00410B17" w:rsidP="00797800">
      <w:pPr>
        <w:pStyle w:val="ListParagraph"/>
        <w:widowControl w:val="0"/>
        <w:numPr>
          <w:ilvl w:val="1"/>
          <w:numId w:val="4"/>
        </w:numPr>
        <w:shd w:val="clear" w:color="auto" w:fill="FFFFFF" w:themeFill="background1"/>
        <w:rPr>
          <w:rFonts w:asciiTheme="minorHAnsi" w:hAnsiTheme="minorHAnsi" w:cstheme="minorHAnsi"/>
          <w:b/>
          <w:bCs/>
        </w:rPr>
      </w:pPr>
      <w:r w:rsidRPr="00597F18">
        <w:rPr>
          <w:rFonts w:asciiTheme="minorHAnsi" w:hAnsiTheme="minorHAnsi" w:cstheme="minorHAnsi"/>
          <w:b/>
          <w:bCs/>
        </w:rPr>
        <w:t>If awarded the KyCL grant</w:t>
      </w:r>
      <w:r w:rsidR="00951F06" w:rsidRPr="00597F18">
        <w:rPr>
          <w:rFonts w:asciiTheme="minorHAnsi" w:hAnsiTheme="minorHAnsi" w:cstheme="minorHAnsi"/>
          <w:b/>
          <w:bCs/>
        </w:rPr>
        <w:t>,</w:t>
      </w:r>
      <w:r w:rsidRPr="00597F18">
        <w:rPr>
          <w:rFonts w:asciiTheme="minorHAnsi" w:hAnsiTheme="minorHAnsi" w:cstheme="minorHAnsi"/>
          <w:b/>
          <w:bCs/>
        </w:rPr>
        <w:t xml:space="preserve"> t</w:t>
      </w:r>
      <w:r w:rsidR="006738F8" w:rsidRPr="00597F18">
        <w:rPr>
          <w:rFonts w:asciiTheme="minorHAnsi" w:hAnsiTheme="minorHAnsi" w:cstheme="minorHAnsi"/>
          <w:b/>
          <w:bCs/>
        </w:rPr>
        <w:t xml:space="preserve">he district agrees to spend </w:t>
      </w:r>
      <w:r w:rsidR="00123237" w:rsidRPr="00597F18">
        <w:rPr>
          <w:rFonts w:asciiTheme="minorHAnsi" w:hAnsiTheme="minorHAnsi" w:cstheme="minorHAnsi"/>
          <w:b/>
          <w:bCs/>
        </w:rPr>
        <w:t>16% of K</w:t>
      </w:r>
      <w:r w:rsidR="00951F06" w:rsidRPr="00597F18">
        <w:rPr>
          <w:rFonts w:asciiTheme="minorHAnsi" w:hAnsiTheme="minorHAnsi" w:cstheme="minorHAnsi"/>
          <w:b/>
          <w:bCs/>
        </w:rPr>
        <w:t>y</w:t>
      </w:r>
      <w:r w:rsidR="00123237" w:rsidRPr="00597F18">
        <w:rPr>
          <w:rFonts w:asciiTheme="minorHAnsi" w:hAnsiTheme="minorHAnsi" w:cstheme="minorHAnsi"/>
          <w:b/>
          <w:bCs/>
        </w:rPr>
        <w:t>CL grant funds</w:t>
      </w:r>
      <w:r w:rsidR="003A0A05" w:rsidRPr="00597F18">
        <w:rPr>
          <w:rFonts w:asciiTheme="minorHAnsi" w:hAnsiTheme="minorHAnsi" w:cstheme="minorHAnsi"/>
          <w:b/>
          <w:bCs/>
        </w:rPr>
        <w:t xml:space="preserve"> </w:t>
      </w:r>
      <w:r w:rsidR="00123237" w:rsidRPr="00597F18">
        <w:rPr>
          <w:rFonts w:asciiTheme="minorHAnsi" w:hAnsiTheme="minorHAnsi" w:cstheme="minorHAnsi"/>
          <w:b/>
          <w:bCs/>
        </w:rPr>
        <w:t xml:space="preserve">to support </w:t>
      </w:r>
      <w:r w:rsidR="0041582D" w:rsidRPr="00597F18">
        <w:rPr>
          <w:rFonts w:asciiTheme="minorHAnsi" w:hAnsiTheme="minorHAnsi" w:cstheme="minorHAnsi"/>
          <w:b/>
          <w:bCs/>
        </w:rPr>
        <w:t xml:space="preserve">grant activities </w:t>
      </w:r>
      <w:r w:rsidR="00123237" w:rsidRPr="00597F18">
        <w:rPr>
          <w:rFonts w:asciiTheme="minorHAnsi" w:hAnsiTheme="minorHAnsi" w:cstheme="minorHAnsi"/>
          <w:b/>
          <w:bCs/>
        </w:rPr>
        <w:t xml:space="preserve">for </w:t>
      </w:r>
      <w:r w:rsidR="005C548B" w:rsidRPr="00597F18">
        <w:rPr>
          <w:rFonts w:asciiTheme="minorHAnsi" w:hAnsiTheme="minorHAnsi" w:cstheme="minorHAnsi"/>
          <w:b/>
          <w:bCs/>
        </w:rPr>
        <w:t>birth to age 5.</w:t>
      </w:r>
    </w:p>
    <w:p w14:paraId="274C4041" w14:textId="291242E8" w:rsidR="00AC5A17" w:rsidRPr="00597F18" w:rsidRDefault="00410B17" w:rsidP="00797800">
      <w:pPr>
        <w:pStyle w:val="ListParagraph"/>
        <w:widowControl w:val="0"/>
        <w:numPr>
          <w:ilvl w:val="1"/>
          <w:numId w:val="4"/>
        </w:numPr>
        <w:shd w:val="clear" w:color="auto" w:fill="FFFFFF" w:themeFill="background1"/>
        <w:rPr>
          <w:rFonts w:asciiTheme="minorHAnsi" w:hAnsiTheme="minorHAnsi" w:cstheme="minorHAnsi"/>
          <w:b/>
          <w:bCs/>
        </w:rPr>
      </w:pPr>
      <w:r w:rsidRPr="00597F18">
        <w:rPr>
          <w:rFonts w:asciiTheme="minorHAnsi" w:hAnsiTheme="minorHAnsi" w:cstheme="minorHAnsi"/>
          <w:b/>
          <w:bCs/>
        </w:rPr>
        <w:t>If awarded the KyCL grant</w:t>
      </w:r>
      <w:r w:rsidR="00951F06" w:rsidRPr="00597F18">
        <w:rPr>
          <w:rFonts w:asciiTheme="minorHAnsi" w:hAnsiTheme="minorHAnsi" w:cstheme="minorHAnsi"/>
          <w:b/>
          <w:bCs/>
        </w:rPr>
        <w:t>,</w:t>
      </w:r>
      <w:r w:rsidRPr="00597F18">
        <w:rPr>
          <w:rFonts w:asciiTheme="minorHAnsi" w:hAnsiTheme="minorHAnsi" w:cstheme="minorHAnsi"/>
          <w:b/>
          <w:bCs/>
        </w:rPr>
        <w:t xml:space="preserve"> the</w:t>
      </w:r>
      <w:r w:rsidR="006738F8" w:rsidRPr="00597F18">
        <w:rPr>
          <w:rFonts w:asciiTheme="minorHAnsi" w:hAnsiTheme="minorHAnsi" w:cstheme="minorHAnsi"/>
          <w:b/>
          <w:bCs/>
        </w:rPr>
        <w:t xml:space="preserve"> district agrees to spend </w:t>
      </w:r>
      <w:r w:rsidR="005C690F" w:rsidRPr="00597F18">
        <w:rPr>
          <w:rFonts w:asciiTheme="minorHAnsi" w:hAnsiTheme="minorHAnsi" w:cstheme="minorHAnsi"/>
          <w:b/>
          <w:bCs/>
        </w:rPr>
        <w:t>42% of K</w:t>
      </w:r>
      <w:r w:rsidR="00951F06" w:rsidRPr="00597F18">
        <w:rPr>
          <w:rFonts w:asciiTheme="minorHAnsi" w:hAnsiTheme="minorHAnsi" w:cstheme="minorHAnsi"/>
          <w:b/>
          <w:bCs/>
        </w:rPr>
        <w:t>y</w:t>
      </w:r>
      <w:r w:rsidR="005C690F" w:rsidRPr="00597F18">
        <w:rPr>
          <w:rFonts w:asciiTheme="minorHAnsi" w:hAnsiTheme="minorHAnsi" w:cstheme="minorHAnsi"/>
          <w:b/>
          <w:bCs/>
        </w:rPr>
        <w:t xml:space="preserve">CL grant funds </w:t>
      </w:r>
      <w:r w:rsidR="00C20919" w:rsidRPr="00597F18">
        <w:rPr>
          <w:rFonts w:asciiTheme="minorHAnsi" w:hAnsiTheme="minorHAnsi" w:cstheme="minorHAnsi"/>
          <w:b/>
          <w:bCs/>
        </w:rPr>
        <w:t>to </w:t>
      </w:r>
      <w:r w:rsidR="005C690F" w:rsidRPr="00597F18">
        <w:rPr>
          <w:rFonts w:asciiTheme="minorHAnsi" w:hAnsiTheme="minorHAnsi" w:cstheme="minorHAnsi"/>
          <w:b/>
          <w:bCs/>
        </w:rPr>
        <w:t xml:space="preserve">support </w:t>
      </w:r>
      <w:r w:rsidR="002A16D0" w:rsidRPr="00597F18">
        <w:rPr>
          <w:rFonts w:asciiTheme="minorHAnsi" w:hAnsiTheme="minorHAnsi" w:cstheme="minorHAnsi"/>
          <w:b/>
          <w:bCs/>
        </w:rPr>
        <w:t>grant activities</w:t>
      </w:r>
      <w:r w:rsidR="005C690F" w:rsidRPr="00597F18">
        <w:rPr>
          <w:rFonts w:asciiTheme="minorHAnsi" w:hAnsiTheme="minorHAnsi" w:cstheme="minorHAnsi"/>
          <w:b/>
          <w:bCs/>
        </w:rPr>
        <w:t xml:space="preserve"> for elementary schools.</w:t>
      </w:r>
    </w:p>
    <w:p w14:paraId="3023AE1C" w14:textId="1381D8E4" w:rsidR="00AC5A17" w:rsidRPr="00597F18" w:rsidRDefault="00410B17" w:rsidP="00797800">
      <w:pPr>
        <w:pStyle w:val="ListParagraph"/>
        <w:widowControl w:val="0"/>
        <w:numPr>
          <w:ilvl w:val="1"/>
          <w:numId w:val="4"/>
        </w:numPr>
        <w:shd w:val="clear" w:color="auto" w:fill="FFFFFF" w:themeFill="background1"/>
        <w:rPr>
          <w:rFonts w:asciiTheme="minorHAnsi" w:hAnsiTheme="minorHAnsi" w:cstheme="minorHAnsi"/>
          <w:b/>
          <w:bCs/>
        </w:rPr>
      </w:pPr>
      <w:r w:rsidRPr="00597F18">
        <w:rPr>
          <w:rFonts w:asciiTheme="minorHAnsi" w:hAnsiTheme="minorHAnsi" w:cstheme="minorHAnsi"/>
          <w:b/>
          <w:bCs/>
        </w:rPr>
        <w:t>If awarded the KyCL grant</w:t>
      </w:r>
      <w:r w:rsidR="00951F06" w:rsidRPr="00597F18">
        <w:rPr>
          <w:rFonts w:asciiTheme="minorHAnsi" w:hAnsiTheme="minorHAnsi" w:cstheme="minorHAnsi"/>
          <w:b/>
          <w:bCs/>
        </w:rPr>
        <w:t>,</w:t>
      </w:r>
      <w:r w:rsidRPr="00597F18">
        <w:rPr>
          <w:rFonts w:asciiTheme="minorHAnsi" w:hAnsiTheme="minorHAnsi" w:cstheme="minorHAnsi"/>
          <w:b/>
          <w:bCs/>
        </w:rPr>
        <w:t xml:space="preserve"> the</w:t>
      </w:r>
      <w:r w:rsidR="00F6525F" w:rsidRPr="00597F18">
        <w:rPr>
          <w:rFonts w:asciiTheme="minorHAnsi" w:hAnsiTheme="minorHAnsi" w:cstheme="minorHAnsi"/>
          <w:b/>
          <w:bCs/>
        </w:rPr>
        <w:t xml:space="preserve"> district agrees to spend </w:t>
      </w:r>
      <w:r w:rsidR="002A16D0" w:rsidRPr="00597F18">
        <w:rPr>
          <w:rFonts w:asciiTheme="minorHAnsi" w:hAnsiTheme="minorHAnsi" w:cstheme="minorHAnsi"/>
          <w:b/>
          <w:bCs/>
        </w:rPr>
        <w:t>42% of K</w:t>
      </w:r>
      <w:r w:rsidR="00951F06" w:rsidRPr="00597F18">
        <w:rPr>
          <w:rFonts w:asciiTheme="minorHAnsi" w:hAnsiTheme="minorHAnsi" w:cstheme="minorHAnsi"/>
          <w:b/>
          <w:bCs/>
        </w:rPr>
        <w:t>y</w:t>
      </w:r>
      <w:r w:rsidR="002A16D0" w:rsidRPr="00597F18">
        <w:rPr>
          <w:rFonts w:asciiTheme="minorHAnsi" w:hAnsiTheme="minorHAnsi" w:cstheme="minorHAnsi"/>
          <w:b/>
          <w:bCs/>
        </w:rPr>
        <w:t>CL grant funds to support grant activities for middle and high school.</w:t>
      </w:r>
    </w:p>
    <w:p w14:paraId="62D4CB87" w14:textId="09F1E1A1" w:rsidR="0063534A" w:rsidRPr="00597F18" w:rsidRDefault="00B025E2" w:rsidP="00797800">
      <w:pPr>
        <w:pStyle w:val="ListParagraph"/>
        <w:widowControl w:val="0"/>
        <w:numPr>
          <w:ilvl w:val="1"/>
          <w:numId w:val="4"/>
        </w:numPr>
        <w:shd w:val="clear" w:color="auto" w:fill="FFFFFF" w:themeFill="background1"/>
        <w:rPr>
          <w:rFonts w:asciiTheme="minorHAnsi" w:hAnsiTheme="minorHAnsi" w:cstheme="minorHAnsi"/>
        </w:rPr>
      </w:pPr>
      <w:r w:rsidRPr="00597F18">
        <w:rPr>
          <w:rFonts w:asciiTheme="minorHAnsi" w:hAnsiTheme="minorHAnsi" w:cstheme="minorHAnsi"/>
        </w:rPr>
        <w:t>If awarded the</w:t>
      </w:r>
      <w:r w:rsidR="00DC18AE" w:rsidRPr="00597F18">
        <w:rPr>
          <w:rFonts w:asciiTheme="minorHAnsi" w:hAnsiTheme="minorHAnsi" w:cstheme="minorHAnsi"/>
        </w:rPr>
        <w:t xml:space="preserve"> </w:t>
      </w:r>
      <w:r w:rsidR="007E3625" w:rsidRPr="00597F18">
        <w:rPr>
          <w:rFonts w:asciiTheme="minorHAnsi" w:hAnsiTheme="minorHAnsi" w:cstheme="minorHAnsi"/>
        </w:rPr>
        <w:t xml:space="preserve">KyCL grant, the </w:t>
      </w:r>
      <w:r w:rsidR="00DC18AE" w:rsidRPr="00597F18">
        <w:rPr>
          <w:rFonts w:asciiTheme="minorHAnsi" w:hAnsiTheme="minorHAnsi" w:cstheme="minorHAnsi"/>
        </w:rPr>
        <w:t xml:space="preserve">district </w:t>
      </w:r>
      <w:r w:rsidR="00176BDD" w:rsidRPr="00597F18">
        <w:rPr>
          <w:rFonts w:asciiTheme="minorHAnsi" w:hAnsiTheme="minorHAnsi" w:cstheme="minorHAnsi"/>
        </w:rPr>
        <w:t xml:space="preserve">agrees to </w:t>
      </w:r>
      <w:r w:rsidR="00DC18AE" w:rsidRPr="00597F18">
        <w:rPr>
          <w:rFonts w:asciiTheme="minorHAnsi" w:hAnsiTheme="minorHAnsi" w:cstheme="minorHAnsi"/>
        </w:rPr>
        <w:t>complete all</w:t>
      </w:r>
      <w:r w:rsidR="006D6860" w:rsidRPr="00597F18">
        <w:rPr>
          <w:rFonts w:asciiTheme="minorHAnsi" w:hAnsiTheme="minorHAnsi" w:cstheme="minorHAnsi"/>
        </w:rPr>
        <w:t xml:space="preserve"> required </w:t>
      </w:r>
      <w:r w:rsidR="00A2139E" w:rsidRPr="00597F18">
        <w:rPr>
          <w:rFonts w:asciiTheme="minorHAnsi" w:hAnsiTheme="minorHAnsi" w:cstheme="minorHAnsi"/>
        </w:rPr>
        <w:t xml:space="preserve">KyCL </w:t>
      </w:r>
      <w:r w:rsidR="00790E06" w:rsidRPr="00597F18">
        <w:rPr>
          <w:rFonts w:asciiTheme="minorHAnsi" w:hAnsiTheme="minorHAnsi" w:cstheme="minorHAnsi"/>
        </w:rPr>
        <w:t>grant activities, use KyCL funds as approved</w:t>
      </w:r>
      <w:r w:rsidR="00BF6DA1" w:rsidRPr="00597F18">
        <w:rPr>
          <w:rFonts w:asciiTheme="minorHAnsi" w:hAnsiTheme="minorHAnsi" w:cstheme="minorHAnsi"/>
        </w:rPr>
        <w:t>, maintain documentation of grant compliance</w:t>
      </w:r>
      <w:r w:rsidR="006B45E2" w:rsidRPr="00597F18">
        <w:rPr>
          <w:rFonts w:asciiTheme="minorHAnsi" w:hAnsiTheme="minorHAnsi" w:cstheme="minorHAnsi"/>
        </w:rPr>
        <w:t>,</w:t>
      </w:r>
      <w:r w:rsidR="00BF6DA1" w:rsidRPr="00597F18">
        <w:rPr>
          <w:rFonts w:asciiTheme="minorHAnsi" w:hAnsiTheme="minorHAnsi" w:cstheme="minorHAnsi"/>
        </w:rPr>
        <w:t xml:space="preserve"> and provide requested evidence</w:t>
      </w:r>
      <w:r w:rsidR="00A2139E" w:rsidRPr="00597F18">
        <w:rPr>
          <w:rFonts w:asciiTheme="minorHAnsi" w:hAnsiTheme="minorHAnsi" w:cstheme="minorHAnsi"/>
        </w:rPr>
        <w:t xml:space="preserve"> and/or </w:t>
      </w:r>
      <w:r w:rsidR="006D6860" w:rsidRPr="00597F18">
        <w:rPr>
          <w:rFonts w:asciiTheme="minorHAnsi" w:hAnsiTheme="minorHAnsi" w:cstheme="minorHAnsi"/>
        </w:rPr>
        <w:t>surveys/data to the KDE</w:t>
      </w:r>
      <w:r w:rsidR="00A24059" w:rsidRPr="00597F18">
        <w:rPr>
          <w:rFonts w:asciiTheme="minorHAnsi" w:hAnsiTheme="minorHAnsi" w:cstheme="minorHAnsi"/>
        </w:rPr>
        <w:t>.</w:t>
      </w:r>
      <w:r w:rsidR="006D6860" w:rsidRPr="00597F18">
        <w:rPr>
          <w:rFonts w:asciiTheme="minorHAnsi" w:hAnsiTheme="minorHAnsi" w:cstheme="minorHAnsi"/>
        </w:rPr>
        <w:t xml:space="preserve"> The school acknowledges that failure to meet compliance requirements and deadlines may result in partial or complete loss of funding </w:t>
      </w:r>
      <w:r w:rsidR="006330DC" w:rsidRPr="00597F18">
        <w:rPr>
          <w:rFonts w:asciiTheme="minorHAnsi" w:hAnsiTheme="minorHAnsi" w:cstheme="minorHAnsi"/>
        </w:rPr>
        <w:t>for</w:t>
      </w:r>
      <w:r w:rsidR="006D6860" w:rsidRPr="00597F18">
        <w:rPr>
          <w:rFonts w:asciiTheme="minorHAnsi" w:hAnsiTheme="minorHAnsi" w:cstheme="minorHAnsi"/>
        </w:rPr>
        <w:t xml:space="preserve"> the </w:t>
      </w:r>
      <w:r w:rsidR="003635CA" w:rsidRPr="00597F18">
        <w:rPr>
          <w:rFonts w:asciiTheme="minorHAnsi" w:hAnsiTheme="minorHAnsi" w:cstheme="minorHAnsi"/>
        </w:rPr>
        <w:t>KyCL grant</w:t>
      </w:r>
      <w:r w:rsidR="00A24059" w:rsidRPr="00597F18">
        <w:rPr>
          <w:rFonts w:asciiTheme="minorHAnsi" w:hAnsiTheme="minorHAnsi" w:cstheme="minorHAnsi"/>
        </w:rPr>
        <w:t>.</w:t>
      </w:r>
      <w:r w:rsidR="0063534A" w:rsidRPr="00597F18">
        <w:rPr>
          <w:rFonts w:asciiTheme="minorHAnsi" w:hAnsiTheme="minorHAnsi" w:cstheme="minorHAnsi"/>
        </w:rPr>
        <w:t xml:space="preserve"> </w:t>
      </w:r>
    </w:p>
    <w:p w14:paraId="530B40D9" w14:textId="09497DFE" w:rsidR="0063534A" w:rsidRPr="00597F18" w:rsidRDefault="00B025E2" w:rsidP="00797800">
      <w:pPr>
        <w:pStyle w:val="ListParagraph"/>
        <w:widowControl w:val="0"/>
        <w:numPr>
          <w:ilvl w:val="1"/>
          <w:numId w:val="4"/>
        </w:numPr>
        <w:shd w:val="clear" w:color="auto" w:fill="FFFFFF" w:themeFill="background1"/>
        <w:rPr>
          <w:rFonts w:asciiTheme="minorHAnsi" w:hAnsiTheme="minorHAnsi" w:cstheme="minorHAnsi"/>
        </w:rPr>
      </w:pPr>
      <w:r w:rsidRPr="00597F18">
        <w:rPr>
          <w:rFonts w:asciiTheme="minorHAnsi" w:hAnsiTheme="minorHAnsi" w:cstheme="minorHAnsi"/>
        </w:rPr>
        <w:t xml:space="preserve">If awarded </w:t>
      </w:r>
      <w:r w:rsidR="007E3625" w:rsidRPr="00597F18">
        <w:rPr>
          <w:rFonts w:asciiTheme="minorHAnsi" w:hAnsiTheme="minorHAnsi" w:cstheme="minorHAnsi"/>
        </w:rPr>
        <w:t xml:space="preserve">the KyCL grant, </w:t>
      </w:r>
      <w:r w:rsidRPr="00597F18">
        <w:rPr>
          <w:rFonts w:asciiTheme="minorHAnsi" w:hAnsiTheme="minorHAnsi" w:cstheme="minorHAnsi"/>
        </w:rPr>
        <w:t>the</w:t>
      </w:r>
      <w:r w:rsidR="0063534A" w:rsidRPr="00597F18">
        <w:rPr>
          <w:rFonts w:asciiTheme="minorHAnsi" w:hAnsiTheme="minorHAnsi" w:cstheme="minorHAnsi"/>
        </w:rPr>
        <w:t xml:space="preserve"> district agrees to appoint staff to manage the KyCL grant including</w:t>
      </w:r>
      <w:r w:rsidR="006B45E2" w:rsidRPr="00597F18">
        <w:rPr>
          <w:rFonts w:asciiTheme="minorHAnsi" w:hAnsiTheme="minorHAnsi" w:cstheme="minorHAnsi"/>
        </w:rPr>
        <w:t xml:space="preserve"> </w:t>
      </w:r>
      <w:r w:rsidR="0063534A" w:rsidRPr="00597F18">
        <w:rPr>
          <w:rFonts w:asciiTheme="minorHAnsi" w:hAnsiTheme="minorHAnsi" w:cstheme="minorHAnsi"/>
        </w:rPr>
        <w:t>submitting required documents [district literacy vision, district/school literacy plan, annual progress report, yearly budget and budget narrative, yearly professional learning plan,</w:t>
      </w:r>
      <w:r w:rsidR="004B43A0" w:rsidRPr="00597F18">
        <w:rPr>
          <w:rFonts w:asciiTheme="minorHAnsi" w:hAnsiTheme="minorHAnsi" w:cstheme="minorHAnsi"/>
        </w:rPr>
        <w:t xml:space="preserve"> implementation walkthrough data, </w:t>
      </w:r>
      <w:r w:rsidR="0063534A" w:rsidRPr="00597F18">
        <w:rPr>
          <w:rFonts w:asciiTheme="minorHAnsi" w:hAnsiTheme="minorHAnsi" w:cstheme="minorHAnsi"/>
        </w:rPr>
        <w:t xml:space="preserve"> oral language data (4-year-old children), universal screening data (K-12), Kentucky S</w:t>
      </w:r>
      <w:r w:rsidR="00803DDF" w:rsidRPr="00597F18">
        <w:rPr>
          <w:rFonts w:asciiTheme="minorHAnsi" w:hAnsiTheme="minorHAnsi" w:cstheme="minorHAnsi"/>
        </w:rPr>
        <w:t xml:space="preserve">ummative </w:t>
      </w:r>
      <w:r w:rsidR="0063534A" w:rsidRPr="00597F18">
        <w:rPr>
          <w:rFonts w:asciiTheme="minorHAnsi" w:hAnsiTheme="minorHAnsi" w:cstheme="minorHAnsi"/>
        </w:rPr>
        <w:t xml:space="preserve">Assessment (KSA) reading data (3-8 and 10), etc.], attending KyCL quarterly virtual meetings and any scheduled in-person meetings, </w:t>
      </w:r>
      <w:r w:rsidR="004B43A0" w:rsidRPr="00597F18">
        <w:rPr>
          <w:rFonts w:asciiTheme="minorHAnsi" w:hAnsiTheme="minorHAnsi" w:cstheme="minorHAnsi"/>
        </w:rPr>
        <w:t>and</w:t>
      </w:r>
      <w:r w:rsidR="0063534A" w:rsidRPr="00597F18">
        <w:rPr>
          <w:rFonts w:asciiTheme="minorHAnsi" w:hAnsiTheme="minorHAnsi" w:cstheme="minorHAnsi"/>
        </w:rPr>
        <w:t xml:space="preserve"> scheduling/overseeing administration of the oral language screener</w:t>
      </w:r>
      <w:r w:rsidR="00C23E31" w:rsidRPr="00597F18">
        <w:rPr>
          <w:rFonts w:asciiTheme="minorHAnsi" w:hAnsiTheme="minorHAnsi" w:cstheme="minorHAnsi"/>
        </w:rPr>
        <w:t>(fall and spring)</w:t>
      </w:r>
      <w:r w:rsidR="0063534A" w:rsidRPr="00597F18">
        <w:rPr>
          <w:rFonts w:asciiTheme="minorHAnsi" w:hAnsiTheme="minorHAnsi" w:cstheme="minorHAnsi"/>
        </w:rPr>
        <w:t xml:space="preserve"> and universal screener </w:t>
      </w:r>
      <w:r w:rsidR="00C23E31" w:rsidRPr="00597F18">
        <w:rPr>
          <w:rFonts w:asciiTheme="minorHAnsi" w:hAnsiTheme="minorHAnsi" w:cstheme="minorHAnsi"/>
        </w:rPr>
        <w:t xml:space="preserve">data </w:t>
      </w:r>
      <w:r w:rsidR="0063534A" w:rsidRPr="00597F18">
        <w:rPr>
          <w:rFonts w:asciiTheme="minorHAnsi" w:hAnsiTheme="minorHAnsi" w:cstheme="minorHAnsi"/>
        </w:rPr>
        <w:t>(</w:t>
      </w:r>
      <w:r w:rsidR="00C23E31" w:rsidRPr="00597F18">
        <w:rPr>
          <w:rFonts w:asciiTheme="minorHAnsi" w:hAnsiTheme="minorHAnsi" w:cstheme="minorHAnsi"/>
        </w:rPr>
        <w:t>fall, winter</w:t>
      </w:r>
      <w:r w:rsidR="006B45E2" w:rsidRPr="00597F18">
        <w:rPr>
          <w:rFonts w:asciiTheme="minorHAnsi" w:hAnsiTheme="minorHAnsi" w:cstheme="minorHAnsi"/>
        </w:rPr>
        <w:t>,</w:t>
      </w:r>
      <w:r w:rsidR="00C23E31" w:rsidRPr="00597F18">
        <w:rPr>
          <w:rFonts w:asciiTheme="minorHAnsi" w:hAnsiTheme="minorHAnsi" w:cstheme="minorHAnsi"/>
        </w:rPr>
        <w:t xml:space="preserve"> and spring</w:t>
      </w:r>
      <w:r w:rsidR="0063534A" w:rsidRPr="00597F18">
        <w:rPr>
          <w:rFonts w:asciiTheme="minorHAnsi" w:hAnsiTheme="minorHAnsi" w:cstheme="minorHAnsi"/>
        </w:rPr>
        <w:t>).</w:t>
      </w:r>
    </w:p>
    <w:p w14:paraId="32370662" w14:textId="79E5EE71" w:rsidR="00E135BB" w:rsidRPr="00597F18" w:rsidRDefault="003C1572" w:rsidP="00797800">
      <w:pPr>
        <w:pStyle w:val="ListParagraph"/>
        <w:widowControl w:val="0"/>
        <w:numPr>
          <w:ilvl w:val="1"/>
          <w:numId w:val="4"/>
        </w:numPr>
        <w:shd w:val="clear" w:color="auto" w:fill="FFFFFF" w:themeFill="background1"/>
        <w:rPr>
          <w:rFonts w:asciiTheme="minorHAnsi" w:hAnsiTheme="minorHAnsi" w:cstheme="minorHAnsi"/>
        </w:rPr>
      </w:pPr>
      <w:r w:rsidRPr="00597F18">
        <w:rPr>
          <w:rFonts w:asciiTheme="minorHAnsi" w:hAnsiTheme="minorHAnsi" w:cstheme="minorHAnsi"/>
        </w:rPr>
        <w:t>If awarded the KyCL grant, t</w:t>
      </w:r>
      <w:r w:rsidR="00176BDD" w:rsidRPr="00597F18">
        <w:rPr>
          <w:rFonts w:asciiTheme="minorHAnsi" w:hAnsiTheme="minorHAnsi" w:cstheme="minorHAnsi"/>
        </w:rPr>
        <w:t xml:space="preserve">he district agrees to provide time for teachers to attend CBPL </w:t>
      </w:r>
      <w:r w:rsidR="00176BDD" w:rsidRPr="00597F18">
        <w:rPr>
          <w:rFonts w:asciiTheme="minorHAnsi" w:hAnsiTheme="minorHAnsi" w:cstheme="minorHAnsi"/>
          <w:b/>
          <w:bCs/>
        </w:rPr>
        <w:t>and</w:t>
      </w:r>
      <w:r w:rsidR="00176BDD" w:rsidRPr="00597F18">
        <w:rPr>
          <w:rFonts w:asciiTheme="minorHAnsi" w:hAnsiTheme="minorHAnsi" w:cstheme="minorHAnsi"/>
        </w:rPr>
        <w:t xml:space="preserve"> to schedule time for Professional Learning Community (PLC) meetings to support </w:t>
      </w:r>
      <w:r w:rsidR="006B45E2" w:rsidRPr="00597F18">
        <w:rPr>
          <w:rFonts w:asciiTheme="minorHAnsi" w:hAnsiTheme="minorHAnsi" w:cstheme="minorHAnsi"/>
        </w:rPr>
        <w:t>the </w:t>
      </w:r>
      <w:r w:rsidR="00176BDD" w:rsidRPr="00597F18">
        <w:rPr>
          <w:rFonts w:asciiTheme="minorHAnsi" w:hAnsiTheme="minorHAnsi" w:cstheme="minorHAnsi"/>
        </w:rPr>
        <w:t>implementation of the HQIR. Stipends for CBPL</w:t>
      </w:r>
      <w:r w:rsidR="00945867" w:rsidRPr="00597F18">
        <w:rPr>
          <w:rFonts w:asciiTheme="minorHAnsi" w:hAnsiTheme="minorHAnsi" w:cstheme="minorHAnsi"/>
        </w:rPr>
        <w:t>/HQPL</w:t>
      </w:r>
      <w:r w:rsidR="00176BDD" w:rsidRPr="00597F18">
        <w:rPr>
          <w:rFonts w:asciiTheme="minorHAnsi" w:hAnsiTheme="minorHAnsi" w:cstheme="minorHAnsi"/>
        </w:rPr>
        <w:t xml:space="preserve"> after the contract day and substitutes for CBPL</w:t>
      </w:r>
      <w:r w:rsidR="00945867" w:rsidRPr="00597F18">
        <w:rPr>
          <w:rFonts w:asciiTheme="minorHAnsi" w:hAnsiTheme="minorHAnsi" w:cstheme="minorHAnsi"/>
        </w:rPr>
        <w:t>/HQPL</w:t>
      </w:r>
      <w:r w:rsidR="00176BDD" w:rsidRPr="00597F18">
        <w:rPr>
          <w:rFonts w:asciiTheme="minorHAnsi" w:hAnsiTheme="minorHAnsi" w:cstheme="minorHAnsi"/>
        </w:rPr>
        <w:t xml:space="preserve"> during the school day can be paid using KyCL funds.</w:t>
      </w:r>
    </w:p>
    <w:p w14:paraId="202F564A" w14:textId="77777777" w:rsidR="00E135BB" w:rsidRPr="00597F18" w:rsidRDefault="00E135BB" w:rsidP="00E135BB">
      <w:pPr>
        <w:rPr>
          <w:rFonts w:asciiTheme="minorHAnsi" w:hAnsiTheme="minorHAnsi" w:cstheme="minorHAnsi"/>
          <w:color w:val="000000" w:themeColor="text1"/>
        </w:rPr>
      </w:pPr>
    </w:p>
    <w:p w14:paraId="5CD95DCA" w14:textId="268EBE09" w:rsidR="00E135BB" w:rsidRPr="00597F18" w:rsidRDefault="00E135BB" w:rsidP="00E135BB">
      <w:pPr>
        <w:rPr>
          <w:rFonts w:asciiTheme="minorHAnsi" w:hAnsiTheme="minorHAnsi" w:cstheme="minorHAnsi"/>
          <w:b/>
          <w:bCs/>
          <w:color w:val="1F4E79" w:themeColor="accent5" w:themeShade="80"/>
          <w:u w:val="single"/>
        </w:rPr>
      </w:pPr>
      <w:r w:rsidRPr="00597F18">
        <w:rPr>
          <w:rFonts w:asciiTheme="minorHAnsi" w:hAnsiTheme="minorHAnsi" w:cstheme="minorHAnsi"/>
          <w:b/>
          <w:bCs/>
          <w:color w:val="1F4E79" w:themeColor="accent5" w:themeShade="80"/>
          <w:u w:val="single"/>
        </w:rPr>
        <w:t>K</w:t>
      </w:r>
      <w:r w:rsidR="006126DA" w:rsidRPr="00597F18">
        <w:rPr>
          <w:rFonts w:asciiTheme="minorHAnsi" w:hAnsiTheme="minorHAnsi" w:cstheme="minorHAnsi"/>
          <w:b/>
          <w:bCs/>
          <w:color w:val="1F4E79" w:themeColor="accent5" w:themeShade="80"/>
          <w:u w:val="single"/>
        </w:rPr>
        <w:t xml:space="preserve">yCL </w:t>
      </w:r>
      <w:r w:rsidR="00353415" w:rsidRPr="00597F18">
        <w:rPr>
          <w:rFonts w:asciiTheme="minorHAnsi" w:hAnsiTheme="minorHAnsi" w:cstheme="minorHAnsi"/>
          <w:b/>
          <w:bCs/>
          <w:color w:val="1F4E79" w:themeColor="accent5" w:themeShade="80"/>
          <w:u w:val="single"/>
        </w:rPr>
        <w:t xml:space="preserve">Required and Optional </w:t>
      </w:r>
      <w:r w:rsidR="001405FB" w:rsidRPr="00597F18">
        <w:rPr>
          <w:rFonts w:asciiTheme="minorHAnsi" w:hAnsiTheme="minorHAnsi" w:cstheme="minorHAnsi"/>
          <w:b/>
          <w:bCs/>
          <w:color w:val="1F4E79" w:themeColor="accent5" w:themeShade="80"/>
          <w:u w:val="single"/>
        </w:rPr>
        <w:t xml:space="preserve">Grant </w:t>
      </w:r>
      <w:r w:rsidR="00353415" w:rsidRPr="00597F18">
        <w:rPr>
          <w:rFonts w:asciiTheme="minorHAnsi" w:hAnsiTheme="minorHAnsi" w:cstheme="minorHAnsi"/>
          <w:b/>
          <w:bCs/>
          <w:color w:val="1F4E79" w:themeColor="accent5" w:themeShade="80"/>
          <w:u w:val="single"/>
        </w:rPr>
        <w:t>Activities</w:t>
      </w:r>
    </w:p>
    <w:p w14:paraId="49F0D677" w14:textId="6E3332CF" w:rsidR="006C4BE1" w:rsidRPr="00597F18" w:rsidRDefault="009024C2" w:rsidP="0064793C">
      <w:pPr>
        <w:rPr>
          <w:rFonts w:asciiTheme="minorHAnsi" w:hAnsiTheme="minorHAnsi" w:cstheme="minorHAnsi"/>
        </w:rPr>
      </w:pPr>
      <w:r w:rsidRPr="00597F18">
        <w:rPr>
          <w:rFonts w:asciiTheme="minorHAnsi" w:hAnsiTheme="minorHAnsi" w:cstheme="minorHAnsi"/>
        </w:rPr>
        <w:t xml:space="preserve">The charts below </w:t>
      </w:r>
      <w:r w:rsidR="006126DA" w:rsidRPr="00597F18">
        <w:rPr>
          <w:rFonts w:asciiTheme="minorHAnsi" w:hAnsiTheme="minorHAnsi" w:cstheme="minorHAnsi"/>
        </w:rPr>
        <w:t>provide information about</w:t>
      </w:r>
      <w:r w:rsidRPr="00597F18">
        <w:rPr>
          <w:rFonts w:asciiTheme="minorHAnsi" w:hAnsiTheme="minorHAnsi" w:cstheme="minorHAnsi"/>
        </w:rPr>
        <w:t xml:space="preserve"> KyCL grant activities. Level 1 </w:t>
      </w:r>
      <w:r w:rsidR="002437BB" w:rsidRPr="00597F18">
        <w:rPr>
          <w:rFonts w:asciiTheme="minorHAnsi" w:hAnsiTheme="minorHAnsi" w:cstheme="minorHAnsi"/>
        </w:rPr>
        <w:t xml:space="preserve">activities are </w:t>
      </w:r>
      <w:r w:rsidR="002437BB" w:rsidRPr="00597F18">
        <w:rPr>
          <w:rFonts w:asciiTheme="minorHAnsi" w:hAnsiTheme="minorHAnsi" w:cstheme="minorHAnsi"/>
          <w:b/>
          <w:bCs/>
          <w:u w:val="single"/>
        </w:rPr>
        <w:t>required</w:t>
      </w:r>
      <w:r w:rsidR="002437BB" w:rsidRPr="00597F18">
        <w:rPr>
          <w:rFonts w:asciiTheme="minorHAnsi" w:hAnsiTheme="minorHAnsi" w:cstheme="minorHAnsi"/>
        </w:rPr>
        <w:t xml:space="preserve">. Level 2 activities are allowable </w:t>
      </w:r>
      <w:r w:rsidR="002437BB" w:rsidRPr="00597F18">
        <w:rPr>
          <w:rFonts w:asciiTheme="minorHAnsi" w:hAnsiTheme="minorHAnsi" w:cstheme="minorHAnsi"/>
          <w:b/>
          <w:bCs/>
        </w:rPr>
        <w:t>after</w:t>
      </w:r>
      <w:r w:rsidR="002437BB" w:rsidRPr="00597F18">
        <w:rPr>
          <w:rFonts w:asciiTheme="minorHAnsi" w:hAnsiTheme="minorHAnsi" w:cstheme="minorHAnsi"/>
        </w:rPr>
        <w:t xml:space="preserve"> all Level 1 activities have been planned</w:t>
      </w:r>
      <w:r w:rsidR="006A15E6" w:rsidRPr="00597F18">
        <w:rPr>
          <w:rFonts w:asciiTheme="minorHAnsi" w:hAnsiTheme="minorHAnsi" w:cstheme="minorHAnsi"/>
        </w:rPr>
        <w:t xml:space="preserve"> and budgeted</w:t>
      </w:r>
      <w:r w:rsidR="002437BB" w:rsidRPr="00597F18">
        <w:rPr>
          <w:rFonts w:asciiTheme="minorHAnsi" w:hAnsiTheme="minorHAnsi" w:cstheme="minorHAnsi"/>
        </w:rPr>
        <w:t>.</w:t>
      </w:r>
      <w:r w:rsidR="001405FB" w:rsidRPr="00597F18">
        <w:rPr>
          <w:rFonts w:asciiTheme="minorHAnsi" w:hAnsiTheme="minorHAnsi" w:cstheme="minorHAnsi"/>
        </w:rPr>
        <w:t xml:space="preserve"> Activity charts are separated by levels</w:t>
      </w:r>
      <w:r w:rsidR="00E40B6B">
        <w:rPr>
          <w:rFonts w:asciiTheme="minorHAnsi" w:hAnsiTheme="minorHAnsi" w:cstheme="minorHAnsi"/>
        </w:rPr>
        <w:t xml:space="preserve"> </w:t>
      </w:r>
      <w:r w:rsidR="00E40B6B" w:rsidRPr="00612715">
        <w:rPr>
          <w:rFonts w:asciiTheme="minorHAnsi" w:hAnsiTheme="minorHAnsi" w:cstheme="minorHAnsi"/>
          <w:color w:val="C00000"/>
        </w:rPr>
        <w:t>(grade bands)</w:t>
      </w:r>
      <w:r w:rsidR="001405FB" w:rsidRPr="00612715">
        <w:rPr>
          <w:rFonts w:asciiTheme="minorHAnsi" w:hAnsiTheme="minorHAnsi" w:cstheme="minorHAnsi"/>
        </w:rPr>
        <w:t>-</w:t>
      </w:r>
      <w:r w:rsidR="000D553F" w:rsidRPr="00612715">
        <w:rPr>
          <w:rFonts w:asciiTheme="minorHAnsi" w:hAnsiTheme="minorHAnsi" w:cstheme="minorHAnsi"/>
        </w:rPr>
        <w:t xml:space="preserve"> </w:t>
      </w:r>
      <w:r w:rsidR="001405FB" w:rsidRPr="00597F18">
        <w:rPr>
          <w:rFonts w:asciiTheme="minorHAnsi" w:hAnsiTheme="minorHAnsi" w:cstheme="minorHAnsi"/>
        </w:rPr>
        <w:t xml:space="preserve">early </w:t>
      </w:r>
      <w:r w:rsidR="00074F77" w:rsidRPr="00597F18">
        <w:rPr>
          <w:rFonts w:asciiTheme="minorHAnsi" w:hAnsiTheme="minorHAnsi" w:cstheme="minorHAnsi"/>
        </w:rPr>
        <w:t>childhood (birth to age 5), elementary school and middle/high school.</w:t>
      </w:r>
    </w:p>
    <w:p w14:paraId="5F2BE25E" w14:textId="77777777" w:rsidR="006A15E6" w:rsidRPr="00597F18" w:rsidRDefault="006A15E6" w:rsidP="0064793C">
      <w:pPr>
        <w:rPr>
          <w:rFonts w:asciiTheme="minorHAnsi" w:hAnsiTheme="minorHAnsi" w:cstheme="minorHAnsi"/>
        </w:rPr>
      </w:pPr>
    </w:p>
    <w:p w14:paraId="36003367" w14:textId="03DD0733" w:rsidR="00115ABC" w:rsidRPr="00597F18" w:rsidRDefault="00755B56" w:rsidP="0064793C">
      <w:pPr>
        <w:rPr>
          <w:rFonts w:asciiTheme="minorHAnsi" w:hAnsiTheme="minorHAnsi" w:cstheme="minorHAnsi"/>
        </w:rPr>
      </w:pPr>
      <w:r w:rsidRPr="00597F18">
        <w:rPr>
          <w:rFonts w:asciiTheme="minorHAnsi" w:hAnsiTheme="minorHAnsi" w:cstheme="minorHAnsi"/>
        </w:rPr>
        <w:t xml:space="preserve">This Request for </w:t>
      </w:r>
      <w:r w:rsidR="00A60124" w:rsidRPr="00597F18">
        <w:rPr>
          <w:rFonts w:asciiTheme="minorHAnsi" w:hAnsiTheme="minorHAnsi" w:cstheme="minorHAnsi"/>
        </w:rPr>
        <w:t>Application (RFA)</w:t>
      </w:r>
      <w:r w:rsidRPr="00597F18">
        <w:rPr>
          <w:rFonts w:asciiTheme="minorHAnsi" w:hAnsiTheme="minorHAnsi" w:cstheme="minorHAnsi"/>
        </w:rPr>
        <w:t xml:space="preserve"> requires a detailed plan </w:t>
      </w:r>
      <w:r w:rsidR="00115ABC" w:rsidRPr="00597F18">
        <w:rPr>
          <w:rFonts w:asciiTheme="minorHAnsi" w:hAnsiTheme="minorHAnsi" w:cstheme="minorHAnsi"/>
        </w:rPr>
        <w:t>explaining how the district will implement</w:t>
      </w:r>
      <w:r w:rsidRPr="00597F18">
        <w:rPr>
          <w:rFonts w:asciiTheme="minorHAnsi" w:hAnsiTheme="minorHAnsi" w:cstheme="minorHAnsi"/>
        </w:rPr>
        <w:t xml:space="preserve"> grant activities</w:t>
      </w:r>
      <w:r w:rsidR="00A60124" w:rsidRPr="00597F18">
        <w:rPr>
          <w:rFonts w:asciiTheme="minorHAnsi" w:hAnsiTheme="minorHAnsi" w:cstheme="minorHAnsi"/>
        </w:rPr>
        <w:t xml:space="preserve"> over a 4-year time frame. Activities will vary based on district need</w:t>
      </w:r>
      <w:r w:rsidR="006330DC" w:rsidRPr="00597F18">
        <w:rPr>
          <w:rFonts w:asciiTheme="minorHAnsi" w:hAnsiTheme="minorHAnsi" w:cstheme="minorHAnsi"/>
        </w:rPr>
        <w:t>s</w:t>
      </w:r>
      <w:r w:rsidR="00A60124" w:rsidRPr="00597F18">
        <w:rPr>
          <w:rFonts w:asciiTheme="minorHAnsi" w:hAnsiTheme="minorHAnsi" w:cstheme="minorHAnsi"/>
        </w:rPr>
        <w:t xml:space="preserve"> </w:t>
      </w:r>
      <w:r w:rsidR="00953CEF" w:rsidRPr="00597F18">
        <w:rPr>
          <w:rFonts w:asciiTheme="minorHAnsi" w:hAnsiTheme="minorHAnsi" w:cstheme="minorHAnsi"/>
        </w:rPr>
        <w:t>for each level</w:t>
      </w:r>
      <w:r w:rsidR="00975426" w:rsidRPr="00597F18">
        <w:rPr>
          <w:rFonts w:asciiTheme="minorHAnsi" w:hAnsiTheme="minorHAnsi" w:cstheme="minorHAnsi"/>
        </w:rPr>
        <w:t xml:space="preserve"> </w:t>
      </w:r>
      <w:r w:rsidR="00DE1CF2" w:rsidRPr="00612715">
        <w:rPr>
          <w:rFonts w:asciiTheme="minorHAnsi" w:hAnsiTheme="minorHAnsi" w:cstheme="minorHAnsi"/>
          <w:color w:val="C00000"/>
        </w:rPr>
        <w:t>(grade band)</w:t>
      </w:r>
      <w:r w:rsidR="00DE1CF2" w:rsidRPr="00597F18">
        <w:rPr>
          <w:rFonts w:asciiTheme="minorHAnsi" w:hAnsiTheme="minorHAnsi" w:cstheme="minorHAnsi"/>
        </w:rPr>
        <w:t xml:space="preserve"> </w:t>
      </w:r>
      <w:r w:rsidR="00975426" w:rsidRPr="00597F18">
        <w:rPr>
          <w:rFonts w:asciiTheme="minorHAnsi" w:hAnsiTheme="minorHAnsi" w:cstheme="minorHAnsi"/>
        </w:rPr>
        <w:t>and planned start dates. Some activities are most effective if implemented after time is spent on planning for the activity</w:t>
      </w:r>
      <w:r w:rsidR="002E112A" w:rsidRPr="00597F18">
        <w:rPr>
          <w:rFonts w:asciiTheme="minorHAnsi" w:hAnsiTheme="minorHAnsi" w:cstheme="minorHAnsi"/>
        </w:rPr>
        <w:t xml:space="preserve">, </w:t>
      </w:r>
      <w:r w:rsidR="00975426" w:rsidRPr="00597F18">
        <w:rPr>
          <w:rFonts w:asciiTheme="minorHAnsi" w:hAnsiTheme="minorHAnsi" w:cstheme="minorHAnsi"/>
        </w:rPr>
        <w:t>such as purchasing a new HQIR.</w:t>
      </w:r>
      <w:r w:rsidR="00DA3A03" w:rsidRPr="00597F18">
        <w:rPr>
          <w:rFonts w:asciiTheme="minorHAnsi" w:hAnsiTheme="minorHAnsi" w:cstheme="minorHAnsi"/>
        </w:rPr>
        <w:t xml:space="preserve"> Please consider </w:t>
      </w:r>
      <w:r w:rsidR="00C82F7F" w:rsidRPr="00597F18">
        <w:rPr>
          <w:rFonts w:asciiTheme="minorHAnsi" w:hAnsiTheme="minorHAnsi" w:cstheme="minorHAnsi"/>
        </w:rPr>
        <w:t xml:space="preserve">yearly </w:t>
      </w:r>
      <w:r w:rsidR="00DA3A03" w:rsidRPr="00597F18">
        <w:rPr>
          <w:rFonts w:asciiTheme="minorHAnsi" w:hAnsiTheme="minorHAnsi" w:cstheme="minorHAnsi"/>
        </w:rPr>
        <w:t>funding amounts and time frames when budgeting for KyC</w:t>
      </w:r>
      <w:r w:rsidR="00070728" w:rsidRPr="00597F18">
        <w:rPr>
          <w:rFonts w:asciiTheme="minorHAnsi" w:hAnsiTheme="minorHAnsi" w:cstheme="minorHAnsi"/>
        </w:rPr>
        <w:t xml:space="preserve">L </w:t>
      </w:r>
      <w:r w:rsidR="00DA3A03" w:rsidRPr="00597F18">
        <w:rPr>
          <w:rFonts w:asciiTheme="minorHAnsi" w:hAnsiTheme="minorHAnsi" w:cstheme="minorHAnsi"/>
        </w:rPr>
        <w:t>Activities.</w:t>
      </w:r>
      <w:r w:rsidR="004F39A2" w:rsidRPr="00597F18">
        <w:rPr>
          <w:rFonts w:asciiTheme="minorHAnsi" w:hAnsiTheme="minorHAnsi" w:cstheme="minorHAnsi"/>
        </w:rPr>
        <w:t xml:space="preserve"> </w:t>
      </w:r>
    </w:p>
    <w:p w14:paraId="0F7CB3F7" w14:textId="77777777" w:rsidR="00975426" w:rsidRPr="00597F18" w:rsidRDefault="00975426" w:rsidP="0064793C">
      <w:pPr>
        <w:rPr>
          <w:rFonts w:asciiTheme="minorHAnsi" w:hAnsiTheme="minorHAnsi" w:cstheme="minorHAnsi"/>
        </w:rPr>
      </w:pPr>
    </w:p>
    <w:p w14:paraId="32732D2F" w14:textId="4E01CC1C" w:rsidR="006A15E6" w:rsidRPr="00597F18" w:rsidRDefault="006A15E6" w:rsidP="0064793C">
      <w:pPr>
        <w:rPr>
          <w:rFonts w:asciiTheme="minorHAnsi" w:hAnsiTheme="minorHAnsi" w:cstheme="minorHAnsi"/>
        </w:rPr>
      </w:pPr>
      <w:r w:rsidRPr="00597F18">
        <w:rPr>
          <w:rFonts w:asciiTheme="minorHAnsi" w:hAnsiTheme="minorHAnsi" w:cstheme="minorHAnsi"/>
        </w:rPr>
        <w:t>Use the activity charts to plan how the district will utilize grant funds.</w:t>
      </w:r>
    </w:p>
    <w:p w14:paraId="54F58202" w14:textId="77777777" w:rsidR="00E70F94" w:rsidRPr="00597F18" w:rsidRDefault="00E70F94" w:rsidP="0064793C">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E70F94" w:rsidRPr="00597F18" w14:paraId="11DD5B4B" w14:textId="77777777" w:rsidTr="00E70F94">
        <w:tc>
          <w:tcPr>
            <w:tcW w:w="9350" w:type="dxa"/>
          </w:tcPr>
          <w:p w14:paraId="1B253FA4" w14:textId="77777777" w:rsidR="00E70F94" w:rsidRPr="00597F18" w:rsidRDefault="00E70F94" w:rsidP="00E70F94">
            <w:pPr>
              <w:widowControl w:val="0"/>
              <w:rPr>
                <w:rFonts w:asciiTheme="minorHAnsi" w:hAnsiTheme="minorHAnsi" w:cstheme="minorHAnsi"/>
                <w:b/>
                <w:sz w:val="28"/>
                <w:szCs w:val="28"/>
              </w:rPr>
            </w:pPr>
            <w:r w:rsidRPr="00597F18">
              <w:rPr>
                <w:rFonts w:asciiTheme="minorHAnsi" w:hAnsiTheme="minorHAnsi" w:cstheme="minorHAnsi"/>
                <w:b/>
                <w:sz w:val="28"/>
                <w:szCs w:val="28"/>
              </w:rPr>
              <w:t>Birth to Age 5 Activities</w:t>
            </w:r>
          </w:p>
          <w:p w14:paraId="7F072807" w14:textId="77777777" w:rsidR="00E70F94" w:rsidRPr="00597F18" w:rsidRDefault="00E70F94" w:rsidP="004B5111">
            <w:pPr>
              <w:widowControl w:val="0"/>
              <w:rPr>
                <w:rFonts w:asciiTheme="minorHAnsi" w:hAnsiTheme="minorHAnsi" w:cstheme="minorHAnsi"/>
                <w:b/>
              </w:rPr>
            </w:pPr>
            <w:r w:rsidRPr="00597F18">
              <w:rPr>
                <w:rFonts w:asciiTheme="minorHAnsi" w:hAnsiTheme="minorHAnsi" w:cstheme="minorHAnsi"/>
                <w:b/>
              </w:rPr>
              <w:t>Level One Activities (All Required):</w:t>
            </w:r>
          </w:p>
          <w:p w14:paraId="50979040" w14:textId="596CAAC0" w:rsidR="00E70F94" w:rsidRPr="00597F18" w:rsidRDefault="00E70F94" w:rsidP="004B5111">
            <w:pPr>
              <w:widowControl w:val="0"/>
              <w:numPr>
                <w:ilvl w:val="0"/>
                <w:numId w:val="12"/>
              </w:numPr>
              <w:rPr>
                <w:rFonts w:asciiTheme="minorHAnsi" w:hAnsiTheme="minorHAnsi" w:cstheme="minorHAnsi"/>
              </w:rPr>
            </w:pPr>
            <w:r w:rsidRPr="00597F18">
              <w:rPr>
                <w:rFonts w:asciiTheme="minorHAnsi" w:hAnsiTheme="minorHAnsi" w:cstheme="minorHAnsi"/>
              </w:rPr>
              <w:t xml:space="preserve">Purchase an evidence-based, high-quality, comprehensive Pre-K reading program, including </w:t>
            </w:r>
            <w:r w:rsidR="006B45E2" w:rsidRPr="00597F18">
              <w:rPr>
                <w:rFonts w:asciiTheme="minorHAnsi" w:hAnsiTheme="minorHAnsi" w:cstheme="minorHAnsi"/>
              </w:rPr>
              <w:t>a </w:t>
            </w:r>
            <w:r w:rsidRPr="00597F18">
              <w:rPr>
                <w:rFonts w:asciiTheme="minorHAnsi" w:hAnsiTheme="minorHAnsi" w:cstheme="minorHAnsi"/>
              </w:rPr>
              <w:t>supplemental curriculum for foundational reading, if needed.</w:t>
            </w:r>
          </w:p>
          <w:p w14:paraId="6185BCE4" w14:textId="374F0FD0" w:rsidR="00E70F94" w:rsidRPr="00760B81" w:rsidRDefault="00E70F94" w:rsidP="00760B81">
            <w:pPr>
              <w:pStyle w:val="ListParagraph"/>
              <w:widowControl w:val="0"/>
              <w:numPr>
                <w:ilvl w:val="0"/>
                <w:numId w:val="12"/>
              </w:numPr>
              <w:rPr>
                <w:rFonts w:asciiTheme="minorHAnsi" w:hAnsiTheme="minorHAnsi" w:cstheme="minorHAnsi"/>
              </w:rPr>
            </w:pPr>
            <w:r w:rsidRPr="00760B81">
              <w:rPr>
                <w:rFonts w:asciiTheme="minorHAnsi" w:hAnsiTheme="minorHAnsi" w:cstheme="minorHAnsi"/>
              </w:rPr>
              <w:t>Purchase vendor-provided CBPL to support implementation of the HQIR (2-to 4</w:t>
            </w:r>
            <w:r w:rsidR="00DF545F">
              <w:rPr>
                <w:rFonts w:asciiTheme="minorHAnsi" w:hAnsiTheme="minorHAnsi" w:cstheme="minorHAnsi"/>
              </w:rPr>
              <w:t xml:space="preserve"> </w:t>
            </w:r>
            <w:r w:rsidRPr="00760B81">
              <w:rPr>
                <w:rFonts w:asciiTheme="minorHAnsi" w:hAnsiTheme="minorHAnsi" w:cstheme="minorHAnsi"/>
              </w:rPr>
              <w:t>year plan required). Vendor-provided coaching support can also be purchased.</w:t>
            </w:r>
          </w:p>
          <w:p w14:paraId="62AC6845" w14:textId="322BBEA0" w:rsidR="00E70F94" w:rsidRPr="00597F18" w:rsidRDefault="00E70F94" w:rsidP="004B5111">
            <w:pPr>
              <w:widowControl w:val="0"/>
              <w:numPr>
                <w:ilvl w:val="1"/>
                <w:numId w:val="12"/>
              </w:numPr>
              <w:rPr>
                <w:rFonts w:asciiTheme="minorHAnsi" w:hAnsiTheme="minorHAnsi" w:cstheme="minorHAnsi"/>
              </w:rPr>
            </w:pPr>
            <w:r w:rsidRPr="00597F18">
              <w:rPr>
                <w:rFonts w:asciiTheme="minorHAnsi" w:hAnsiTheme="minorHAnsi" w:cstheme="minorHAnsi"/>
              </w:rPr>
              <w:t xml:space="preserve">PL must be sustained, </w:t>
            </w:r>
            <w:r w:rsidR="007D42FA" w:rsidRPr="00597F18">
              <w:rPr>
                <w:rFonts w:asciiTheme="minorHAnsi" w:hAnsiTheme="minorHAnsi" w:cstheme="minorHAnsi"/>
              </w:rPr>
              <w:t>job-</w:t>
            </w:r>
            <w:r w:rsidRPr="00597F18">
              <w:rPr>
                <w:rFonts w:asciiTheme="minorHAnsi" w:hAnsiTheme="minorHAnsi" w:cstheme="minorHAnsi"/>
              </w:rPr>
              <w:t>embedded</w:t>
            </w:r>
            <w:r w:rsidR="006B45E2" w:rsidRPr="00597F18">
              <w:rPr>
                <w:rFonts w:asciiTheme="minorHAnsi" w:hAnsiTheme="minorHAnsi" w:cstheme="minorHAnsi"/>
              </w:rPr>
              <w:t>,</w:t>
            </w:r>
            <w:r w:rsidRPr="00597F18">
              <w:rPr>
                <w:rFonts w:asciiTheme="minorHAnsi" w:hAnsiTheme="minorHAnsi" w:cstheme="minorHAnsi"/>
              </w:rPr>
              <w:t xml:space="preserve"> and aligned to the specific resource to ensure maximum impact for educators and students.</w:t>
            </w:r>
          </w:p>
          <w:p w14:paraId="443073F5" w14:textId="0B28F90F" w:rsidR="00E70F94" w:rsidRPr="00760B81" w:rsidRDefault="00E70F94" w:rsidP="00760B81">
            <w:pPr>
              <w:pStyle w:val="ListParagraph"/>
              <w:numPr>
                <w:ilvl w:val="0"/>
                <w:numId w:val="12"/>
              </w:numPr>
              <w:rPr>
                <w:rFonts w:asciiTheme="minorHAnsi" w:hAnsiTheme="minorHAnsi" w:cstheme="minorHAnsi"/>
              </w:rPr>
            </w:pPr>
            <w:r w:rsidRPr="00760B81">
              <w:rPr>
                <w:rFonts w:asciiTheme="minorHAnsi" w:hAnsiTheme="minorHAnsi" w:cstheme="minorHAnsi"/>
              </w:rPr>
              <w:t>Evaluate readiness for kindergarten utilizing the Brigance screener and 4-year-old oral language screener designated by the grant.</w:t>
            </w:r>
          </w:p>
        </w:tc>
      </w:tr>
      <w:tr w:rsidR="00E70F94" w:rsidRPr="00597F18" w14:paraId="59480470" w14:textId="77777777" w:rsidTr="00E70F94">
        <w:tc>
          <w:tcPr>
            <w:tcW w:w="9350" w:type="dxa"/>
          </w:tcPr>
          <w:p w14:paraId="6E829D51" w14:textId="77777777" w:rsidR="00E70F94" w:rsidRPr="00597F18" w:rsidRDefault="00E70F94" w:rsidP="00E70F94">
            <w:pPr>
              <w:rPr>
                <w:rFonts w:asciiTheme="minorHAnsi" w:hAnsiTheme="minorHAnsi" w:cstheme="minorHAnsi"/>
                <w:b/>
                <w:bCs/>
              </w:rPr>
            </w:pPr>
            <w:r w:rsidRPr="00597F18">
              <w:rPr>
                <w:rFonts w:asciiTheme="minorHAnsi" w:hAnsiTheme="minorHAnsi" w:cstheme="minorHAnsi"/>
                <w:b/>
                <w:bCs/>
              </w:rPr>
              <w:t>Level Two Activities (Optional)-Additional Supports for Students and Family Engagement:</w:t>
            </w:r>
          </w:p>
          <w:p w14:paraId="23DA2FED" w14:textId="0901F06B" w:rsidR="00E70F94" w:rsidRPr="00760B81" w:rsidRDefault="00E70F94" w:rsidP="00760B81">
            <w:pPr>
              <w:pStyle w:val="ListParagraph"/>
              <w:numPr>
                <w:ilvl w:val="0"/>
                <w:numId w:val="36"/>
              </w:numPr>
              <w:rPr>
                <w:rFonts w:asciiTheme="minorHAnsi" w:hAnsiTheme="minorHAnsi" w:cstheme="minorHAnsi"/>
              </w:rPr>
            </w:pPr>
            <w:r w:rsidRPr="00760B81">
              <w:rPr>
                <w:rFonts w:asciiTheme="minorHAnsi" w:hAnsiTheme="minorHAnsi" w:cstheme="minorHAnsi"/>
              </w:rPr>
              <w:t>Purchase HQPL on the science of reading, to build knowledge in understanding the cognitive processes and skills involved in learning how to read.</w:t>
            </w:r>
          </w:p>
          <w:p w14:paraId="046D688C" w14:textId="29FB2F26" w:rsidR="00E70F94" w:rsidRPr="00760B81" w:rsidRDefault="00E70F94" w:rsidP="00760B81">
            <w:pPr>
              <w:pStyle w:val="ListParagraph"/>
              <w:numPr>
                <w:ilvl w:val="0"/>
                <w:numId w:val="36"/>
              </w:numPr>
              <w:rPr>
                <w:rFonts w:asciiTheme="minorHAnsi" w:hAnsiTheme="minorHAnsi" w:cstheme="minorHAnsi"/>
              </w:rPr>
            </w:pPr>
            <w:r w:rsidRPr="00760B81">
              <w:rPr>
                <w:rFonts w:asciiTheme="minorHAnsi" w:hAnsiTheme="minorHAnsi" w:cstheme="minorHAnsi"/>
              </w:rPr>
              <w:t>Purchase literacy libraries for classrooms and homes.</w:t>
            </w:r>
          </w:p>
          <w:p w14:paraId="74508757" w14:textId="0EA587BE" w:rsidR="00E70F94" w:rsidRPr="00760B81" w:rsidRDefault="00E70F94" w:rsidP="00760B81">
            <w:pPr>
              <w:pStyle w:val="ListParagraph"/>
              <w:numPr>
                <w:ilvl w:val="0"/>
                <w:numId w:val="36"/>
              </w:numPr>
              <w:rPr>
                <w:rFonts w:asciiTheme="minorHAnsi" w:hAnsiTheme="minorHAnsi" w:cstheme="minorHAnsi"/>
              </w:rPr>
            </w:pPr>
            <w:r w:rsidRPr="00760B81">
              <w:rPr>
                <w:rFonts w:asciiTheme="minorHAnsi" w:hAnsiTheme="minorHAnsi" w:cstheme="minorHAnsi"/>
              </w:rPr>
              <w:t xml:space="preserve">Support effective transitions from preschool </w:t>
            </w:r>
            <w:r w:rsidR="0044230F" w:rsidRPr="00760B81">
              <w:rPr>
                <w:rFonts w:asciiTheme="minorHAnsi" w:hAnsiTheme="minorHAnsi" w:cstheme="minorHAnsi"/>
              </w:rPr>
              <w:t>to</w:t>
            </w:r>
            <w:r w:rsidRPr="00760B81">
              <w:rPr>
                <w:rFonts w:asciiTheme="minorHAnsi" w:hAnsiTheme="minorHAnsi" w:cstheme="minorHAnsi"/>
              </w:rPr>
              <w:t xml:space="preserve"> kindergarten.</w:t>
            </w:r>
          </w:p>
          <w:p w14:paraId="74040530" w14:textId="5065158E" w:rsidR="00E70F94" w:rsidRPr="00DF545F" w:rsidRDefault="00E70F94" w:rsidP="00DF545F">
            <w:pPr>
              <w:pStyle w:val="ListParagraph"/>
              <w:numPr>
                <w:ilvl w:val="0"/>
                <w:numId w:val="36"/>
              </w:numPr>
              <w:rPr>
                <w:rFonts w:asciiTheme="minorHAnsi" w:hAnsiTheme="minorHAnsi" w:cstheme="minorHAnsi"/>
              </w:rPr>
            </w:pPr>
            <w:r w:rsidRPr="00DF545F">
              <w:rPr>
                <w:rFonts w:asciiTheme="minorHAnsi" w:hAnsiTheme="minorHAnsi" w:cstheme="minorHAnsi"/>
              </w:rPr>
              <w:t>Provide literacy training and support engagement for families.</w:t>
            </w:r>
          </w:p>
        </w:tc>
      </w:tr>
    </w:tbl>
    <w:p w14:paraId="01788B92" w14:textId="77777777" w:rsidR="00F035CD" w:rsidRPr="00597F18" w:rsidRDefault="00F035CD" w:rsidP="0064793C">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C10DF3" w:rsidRPr="00597F18" w14:paraId="06AC5E2F" w14:textId="77777777" w:rsidTr="00C10DF3">
        <w:tc>
          <w:tcPr>
            <w:tcW w:w="9350" w:type="dxa"/>
          </w:tcPr>
          <w:p w14:paraId="1B9EBBF4" w14:textId="77777777" w:rsidR="00C10DF3" w:rsidRPr="00597F18" w:rsidRDefault="00C10DF3" w:rsidP="00C10DF3">
            <w:pPr>
              <w:rPr>
                <w:rFonts w:asciiTheme="minorHAnsi" w:hAnsiTheme="minorHAnsi" w:cstheme="minorHAnsi"/>
                <w:b/>
                <w:bCs/>
                <w:sz w:val="28"/>
                <w:szCs w:val="28"/>
              </w:rPr>
            </w:pPr>
            <w:r w:rsidRPr="00597F18">
              <w:rPr>
                <w:rFonts w:asciiTheme="minorHAnsi" w:hAnsiTheme="minorHAnsi" w:cstheme="minorHAnsi"/>
                <w:b/>
                <w:bCs/>
                <w:sz w:val="28"/>
                <w:szCs w:val="28"/>
              </w:rPr>
              <w:t>Kindergarten to Grade 5 Activities</w:t>
            </w:r>
          </w:p>
          <w:p w14:paraId="339D3DC2" w14:textId="77777777" w:rsidR="00C10DF3" w:rsidRPr="00597F18" w:rsidRDefault="00C10DF3" w:rsidP="00C10DF3">
            <w:pPr>
              <w:rPr>
                <w:rFonts w:asciiTheme="minorHAnsi" w:hAnsiTheme="minorHAnsi" w:cstheme="minorHAnsi"/>
                <w:b/>
                <w:bCs/>
              </w:rPr>
            </w:pPr>
            <w:r w:rsidRPr="00597F18">
              <w:rPr>
                <w:rFonts w:asciiTheme="minorHAnsi" w:hAnsiTheme="minorHAnsi" w:cstheme="minorHAnsi"/>
                <w:b/>
                <w:bCs/>
              </w:rPr>
              <w:t>Level One Activities (All Required):</w:t>
            </w:r>
          </w:p>
          <w:p w14:paraId="32570535" w14:textId="17C80D35" w:rsidR="00C10DF3" w:rsidRPr="00597F18" w:rsidRDefault="00C10DF3" w:rsidP="00C10DF3">
            <w:pPr>
              <w:pStyle w:val="ListParagraph"/>
              <w:numPr>
                <w:ilvl w:val="0"/>
                <w:numId w:val="25"/>
              </w:numPr>
              <w:rPr>
                <w:rFonts w:asciiTheme="minorHAnsi" w:hAnsiTheme="minorHAnsi" w:cstheme="minorHAnsi"/>
              </w:rPr>
            </w:pPr>
            <w:r w:rsidRPr="00597F18">
              <w:rPr>
                <w:rFonts w:asciiTheme="minorHAnsi" w:hAnsiTheme="minorHAnsi" w:cstheme="minorHAnsi"/>
              </w:rPr>
              <w:t>Purchase an evidence-based, high-quality, comprehensive reading program including a supplemental curriculum for foundational reading, if needed.</w:t>
            </w:r>
          </w:p>
          <w:p w14:paraId="4F6F91E7" w14:textId="1416EF9A" w:rsidR="00C10DF3" w:rsidRPr="00597F18" w:rsidRDefault="00C10DF3" w:rsidP="00C10DF3">
            <w:pPr>
              <w:pStyle w:val="ListParagraph"/>
              <w:numPr>
                <w:ilvl w:val="0"/>
                <w:numId w:val="25"/>
              </w:numPr>
              <w:rPr>
                <w:rFonts w:asciiTheme="minorHAnsi" w:hAnsiTheme="minorHAnsi" w:cstheme="minorHAnsi"/>
              </w:rPr>
            </w:pPr>
            <w:r w:rsidRPr="00597F18">
              <w:rPr>
                <w:rFonts w:asciiTheme="minorHAnsi" w:hAnsiTheme="minorHAnsi" w:cstheme="minorHAnsi"/>
              </w:rPr>
              <w:t>Purchase vendor-provided CBPL to support implementation of the HQIR (2-to-</w:t>
            </w:r>
            <w:r w:rsidR="00BD37DA" w:rsidRPr="00597F18">
              <w:rPr>
                <w:rFonts w:asciiTheme="minorHAnsi" w:hAnsiTheme="minorHAnsi" w:cstheme="minorHAnsi"/>
              </w:rPr>
              <w:t>4</w:t>
            </w:r>
            <w:r w:rsidR="00DF545F">
              <w:rPr>
                <w:rFonts w:asciiTheme="minorHAnsi" w:hAnsiTheme="minorHAnsi" w:cstheme="minorHAnsi"/>
              </w:rPr>
              <w:t xml:space="preserve"> </w:t>
            </w:r>
            <w:r w:rsidR="00BD37DA">
              <w:rPr>
                <w:rFonts w:asciiTheme="minorHAnsi" w:hAnsiTheme="minorHAnsi" w:cstheme="minorHAnsi"/>
              </w:rPr>
              <w:t>year</w:t>
            </w:r>
            <w:r w:rsidRPr="00597F18">
              <w:rPr>
                <w:rFonts w:asciiTheme="minorHAnsi" w:hAnsiTheme="minorHAnsi" w:cstheme="minorHAnsi"/>
              </w:rPr>
              <w:t xml:space="preserve"> plan required). Vendor-provided coaching support can also be purchased.</w:t>
            </w:r>
          </w:p>
          <w:p w14:paraId="063D27FC" w14:textId="55F57B35" w:rsidR="00C10DF3" w:rsidRPr="00597F18" w:rsidRDefault="00C10DF3" w:rsidP="00C10DF3">
            <w:pPr>
              <w:pStyle w:val="ListParagraph"/>
              <w:numPr>
                <w:ilvl w:val="1"/>
                <w:numId w:val="25"/>
              </w:numPr>
              <w:rPr>
                <w:rFonts w:asciiTheme="minorHAnsi" w:hAnsiTheme="minorHAnsi" w:cstheme="minorHAnsi"/>
              </w:rPr>
            </w:pPr>
            <w:r w:rsidRPr="00597F18">
              <w:rPr>
                <w:rFonts w:asciiTheme="minorHAnsi" w:hAnsiTheme="minorHAnsi" w:cstheme="minorHAnsi"/>
              </w:rPr>
              <w:t>PL must be sustained, job-embedded</w:t>
            </w:r>
            <w:r w:rsidR="00121A97" w:rsidRPr="00597F18">
              <w:rPr>
                <w:rFonts w:asciiTheme="minorHAnsi" w:hAnsiTheme="minorHAnsi" w:cstheme="minorHAnsi"/>
              </w:rPr>
              <w:t>,</w:t>
            </w:r>
            <w:r w:rsidRPr="00597F18">
              <w:rPr>
                <w:rFonts w:asciiTheme="minorHAnsi" w:hAnsiTheme="minorHAnsi" w:cstheme="minorHAnsi"/>
              </w:rPr>
              <w:t xml:space="preserve"> and aligned to the specific resource to ensure maximum impact for educators and students.</w:t>
            </w:r>
          </w:p>
          <w:p w14:paraId="07C0B354" w14:textId="0CD587A6" w:rsidR="00C10DF3" w:rsidRPr="00597F18" w:rsidRDefault="00C10DF3" w:rsidP="00C10DF3">
            <w:pPr>
              <w:pStyle w:val="ListParagraph"/>
              <w:numPr>
                <w:ilvl w:val="0"/>
                <w:numId w:val="25"/>
              </w:numPr>
              <w:rPr>
                <w:rFonts w:asciiTheme="minorHAnsi" w:hAnsiTheme="minorHAnsi" w:cstheme="minorHAnsi"/>
              </w:rPr>
            </w:pPr>
            <w:r w:rsidRPr="00597F18">
              <w:rPr>
                <w:rFonts w:asciiTheme="minorHAnsi" w:hAnsiTheme="minorHAnsi" w:cstheme="minorHAnsi"/>
              </w:rPr>
              <w:t>Evaluate progress with a universal screener, diagnostic assessments</w:t>
            </w:r>
            <w:r w:rsidR="00121A97" w:rsidRPr="00597F18">
              <w:rPr>
                <w:rFonts w:asciiTheme="minorHAnsi" w:hAnsiTheme="minorHAnsi" w:cstheme="minorHAnsi"/>
              </w:rPr>
              <w:t>,</w:t>
            </w:r>
            <w:r w:rsidRPr="00597F18">
              <w:rPr>
                <w:rFonts w:asciiTheme="minorHAnsi" w:hAnsiTheme="minorHAnsi" w:cstheme="minorHAnsi"/>
              </w:rPr>
              <w:t xml:space="preserve"> and Kentucky Summative Assessment (KSA) reading data.</w:t>
            </w:r>
          </w:p>
        </w:tc>
      </w:tr>
      <w:tr w:rsidR="00C10DF3" w:rsidRPr="00597F18" w14:paraId="7ED6770F" w14:textId="77777777" w:rsidTr="00C10DF3">
        <w:tc>
          <w:tcPr>
            <w:tcW w:w="9350" w:type="dxa"/>
          </w:tcPr>
          <w:p w14:paraId="45433EC3" w14:textId="77777777" w:rsidR="00E70F94" w:rsidRPr="00597F18" w:rsidRDefault="00C10DF3" w:rsidP="00E70F94">
            <w:pPr>
              <w:widowControl w:val="0"/>
              <w:rPr>
                <w:rFonts w:asciiTheme="minorHAnsi" w:hAnsiTheme="minorHAnsi" w:cstheme="minorHAnsi"/>
                <w:b/>
              </w:rPr>
            </w:pPr>
            <w:r w:rsidRPr="00597F18">
              <w:rPr>
                <w:rFonts w:asciiTheme="minorHAnsi" w:hAnsiTheme="minorHAnsi" w:cstheme="minorHAnsi"/>
                <w:b/>
              </w:rPr>
              <w:t>Level Two Activities (Optional)-Additional Supports for Students and Family Engagement:</w:t>
            </w:r>
          </w:p>
          <w:p w14:paraId="1593FA4E" w14:textId="12FBA50F" w:rsidR="00E70F94" w:rsidRPr="00597F18" w:rsidRDefault="00C10DF3" w:rsidP="00E70F94">
            <w:pPr>
              <w:pStyle w:val="ListParagraph"/>
              <w:widowControl w:val="0"/>
              <w:numPr>
                <w:ilvl w:val="0"/>
                <w:numId w:val="26"/>
              </w:numPr>
              <w:rPr>
                <w:rFonts w:asciiTheme="minorHAnsi" w:hAnsiTheme="minorHAnsi" w:cstheme="minorHAnsi"/>
              </w:rPr>
            </w:pPr>
            <w:r w:rsidRPr="00597F18">
              <w:rPr>
                <w:rFonts w:asciiTheme="minorHAnsi" w:hAnsiTheme="minorHAnsi" w:cstheme="minorHAnsi"/>
              </w:rPr>
              <w:t>Purchase KDE</w:t>
            </w:r>
            <w:r w:rsidR="00121A97" w:rsidRPr="00597F18">
              <w:rPr>
                <w:rFonts w:asciiTheme="minorHAnsi" w:hAnsiTheme="minorHAnsi" w:cstheme="minorHAnsi"/>
              </w:rPr>
              <w:t>-</w:t>
            </w:r>
            <w:r w:rsidRPr="00597F18">
              <w:rPr>
                <w:rFonts w:asciiTheme="minorHAnsi" w:hAnsiTheme="minorHAnsi" w:cstheme="minorHAnsi"/>
              </w:rPr>
              <w:t>approved universal screeners and reading diagnostic assessments</w:t>
            </w:r>
            <w:r w:rsidR="00AE2210" w:rsidRPr="00597F18">
              <w:rPr>
                <w:rFonts w:asciiTheme="minorHAnsi" w:hAnsiTheme="minorHAnsi" w:cstheme="minorHAnsi"/>
              </w:rPr>
              <w:t>,</w:t>
            </w:r>
            <w:r w:rsidRPr="00597F18">
              <w:rPr>
                <w:rFonts w:asciiTheme="minorHAnsi" w:hAnsiTheme="minorHAnsi" w:cstheme="minorHAnsi"/>
              </w:rPr>
              <w:t xml:space="preserve"> if needed.</w:t>
            </w:r>
          </w:p>
          <w:p w14:paraId="5CDFBA88" w14:textId="1F655666" w:rsidR="00C10DF3" w:rsidRPr="00597F18" w:rsidRDefault="00C10DF3" w:rsidP="00E70F94">
            <w:pPr>
              <w:pStyle w:val="ListParagraph"/>
              <w:widowControl w:val="0"/>
              <w:numPr>
                <w:ilvl w:val="0"/>
                <w:numId w:val="26"/>
              </w:numPr>
              <w:rPr>
                <w:rFonts w:asciiTheme="minorHAnsi" w:hAnsiTheme="minorHAnsi" w:cstheme="minorHAnsi"/>
                <w:b/>
              </w:rPr>
            </w:pPr>
            <w:r w:rsidRPr="00597F18">
              <w:rPr>
                <w:rFonts w:asciiTheme="minorHAnsi" w:hAnsiTheme="minorHAnsi" w:cstheme="minorHAnsi"/>
              </w:rPr>
              <w:t>Purchase vendor-provided CBPL on the KDE</w:t>
            </w:r>
            <w:r w:rsidR="00121A97" w:rsidRPr="00597F18">
              <w:rPr>
                <w:rFonts w:asciiTheme="minorHAnsi" w:hAnsiTheme="minorHAnsi" w:cstheme="minorHAnsi"/>
              </w:rPr>
              <w:t>-</w:t>
            </w:r>
            <w:r w:rsidRPr="00597F18">
              <w:rPr>
                <w:rFonts w:asciiTheme="minorHAnsi" w:hAnsiTheme="minorHAnsi" w:cstheme="minorHAnsi"/>
              </w:rPr>
              <w:t>approved universal screener and reading diagnostic assessment that addresses the following components.</w:t>
            </w:r>
          </w:p>
          <w:p w14:paraId="0E03DAF6" w14:textId="77777777" w:rsidR="00C10DF3" w:rsidRPr="00597F18" w:rsidRDefault="00C10DF3" w:rsidP="00E70F94">
            <w:pPr>
              <w:pStyle w:val="ListParagraph"/>
              <w:widowControl w:val="0"/>
              <w:numPr>
                <w:ilvl w:val="1"/>
                <w:numId w:val="26"/>
              </w:numPr>
              <w:rPr>
                <w:rFonts w:asciiTheme="minorHAnsi" w:hAnsiTheme="minorHAnsi" w:cstheme="minorHAnsi"/>
              </w:rPr>
            </w:pPr>
            <w:r w:rsidRPr="00597F18">
              <w:rPr>
                <w:rFonts w:asciiTheme="minorHAnsi" w:hAnsiTheme="minorHAnsi" w:cstheme="minorHAnsi"/>
              </w:rPr>
              <w:t>How to properly administer the approved universal screener and reading diagnostic assessment.</w:t>
            </w:r>
          </w:p>
          <w:p w14:paraId="44F3C3E4" w14:textId="77777777" w:rsidR="00C10DF3" w:rsidRPr="00597F18" w:rsidRDefault="00C10DF3" w:rsidP="00E70F94">
            <w:pPr>
              <w:pStyle w:val="ListParagraph"/>
              <w:widowControl w:val="0"/>
              <w:numPr>
                <w:ilvl w:val="1"/>
                <w:numId w:val="26"/>
              </w:numPr>
              <w:rPr>
                <w:rFonts w:asciiTheme="minorHAnsi" w:hAnsiTheme="minorHAnsi" w:cstheme="minorHAnsi"/>
              </w:rPr>
            </w:pPr>
            <w:r w:rsidRPr="00597F18">
              <w:rPr>
                <w:rFonts w:asciiTheme="minorHAnsi" w:hAnsiTheme="minorHAnsi" w:cstheme="minorHAnsi"/>
              </w:rPr>
              <w:t>How to interpret the results of the reading diagnostic assessment to identify students needing interventions.</w:t>
            </w:r>
          </w:p>
          <w:p w14:paraId="56AEE854" w14:textId="77777777" w:rsidR="00C10DF3" w:rsidRPr="00597F18" w:rsidRDefault="00C10DF3" w:rsidP="00E70F94">
            <w:pPr>
              <w:pStyle w:val="ListParagraph"/>
              <w:widowControl w:val="0"/>
              <w:numPr>
                <w:ilvl w:val="1"/>
                <w:numId w:val="26"/>
              </w:numPr>
              <w:rPr>
                <w:rFonts w:asciiTheme="minorHAnsi" w:hAnsiTheme="minorHAnsi" w:cstheme="minorHAnsi"/>
              </w:rPr>
            </w:pPr>
            <w:r w:rsidRPr="00597F18">
              <w:rPr>
                <w:rFonts w:asciiTheme="minorHAnsi" w:hAnsiTheme="minorHAnsi" w:cstheme="minorHAnsi"/>
              </w:rPr>
              <w:t>How to use the assessment results to design instruction and interventions.</w:t>
            </w:r>
          </w:p>
          <w:p w14:paraId="0F13CAF1" w14:textId="77777777" w:rsidR="00C10DF3" w:rsidRPr="00597F18" w:rsidRDefault="00C10DF3" w:rsidP="00E70F94">
            <w:pPr>
              <w:pStyle w:val="ListParagraph"/>
              <w:widowControl w:val="0"/>
              <w:numPr>
                <w:ilvl w:val="1"/>
                <w:numId w:val="26"/>
              </w:numPr>
              <w:rPr>
                <w:rFonts w:asciiTheme="minorHAnsi" w:hAnsiTheme="minorHAnsi" w:cstheme="minorHAnsi"/>
              </w:rPr>
            </w:pPr>
            <w:r w:rsidRPr="00597F18">
              <w:rPr>
                <w:rFonts w:asciiTheme="minorHAnsi" w:hAnsiTheme="minorHAnsi" w:cstheme="minorHAnsi"/>
              </w:rPr>
              <w:t xml:space="preserve">How to use the assessment to monitor the progress of student performance. </w:t>
            </w:r>
          </w:p>
          <w:p w14:paraId="055D2CA9" w14:textId="57136076" w:rsidR="00C10DF3" w:rsidRPr="00597F18" w:rsidRDefault="00C10DF3" w:rsidP="00E70F94">
            <w:pPr>
              <w:pStyle w:val="ListParagraph"/>
              <w:widowControl w:val="0"/>
              <w:numPr>
                <w:ilvl w:val="1"/>
                <w:numId w:val="26"/>
              </w:numPr>
              <w:rPr>
                <w:rFonts w:asciiTheme="minorHAnsi" w:hAnsiTheme="minorHAnsi" w:cstheme="minorHAnsi"/>
              </w:rPr>
            </w:pPr>
            <w:r w:rsidRPr="00597F18">
              <w:rPr>
                <w:rFonts w:asciiTheme="minorHAnsi" w:hAnsiTheme="minorHAnsi" w:cstheme="minorHAnsi"/>
              </w:rPr>
              <w:t>How to use accelerated, intensive</w:t>
            </w:r>
            <w:r w:rsidR="00121A97" w:rsidRPr="00597F18">
              <w:rPr>
                <w:rFonts w:asciiTheme="minorHAnsi" w:hAnsiTheme="minorHAnsi" w:cstheme="minorHAnsi"/>
              </w:rPr>
              <w:t>,</w:t>
            </w:r>
            <w:r w:rsidRPr="00597F18">
              <w:rPr>
                <w:rFonts w:asciiTheme="minorHAnsi" w:hAnsiTheme="minorHAnsi" w:cstheme="minorHAnsi"/>
              </w:rPr>
              <w:t xml:space="preserve"> and direct instruction that addresses students’ </w:t>
            </w:r>
            <w:r w:rsidR="00121A97" w:rsidRPr="00597F18">
              <w:rPr>
                <w:rFonts w:asciiTheme="minorHAnsi" w:hAnsiTheme="minorHAnsi" w:cstheme="minorHAnsi"/>
              </w:rPr>
              <w:t xml:space="preserve">individual </w:t>
            </w:r>
            <w:r w:rsidRPr="00597F18">
              <w:rPr>
                <w:rFonts w:asciiTheme="minorHAnsi" w:hAnsiTheme="minorHAnsi" w:cstheme="minorHAnsi"/>
              </w:rPr>
              <w:t>differences and enables students to achieve proficiency in reading.</w:t>
            </w:r>
          </w:p>
          <w:p w14:paraId="62871035" w14:textId="3039955C" w:rsidR="00C10DF3" w:rsidRPr="00597F18" w:rsidRDefault="00C10DF3" w:rsidP="00E70F94">
            <w:pPr>
              <w:pStyle w:val="ListParagraph"/>
              <w:widowControl w:val="0"/>
              <w:numPr>
                <w:ilvl w:val="0"/>
                <w:numId w:val="26"/>
              </w:numPr>
              <w:rPr>
                <w:rFonts w:asciiTheme="minorHAnsi" w:hAnsiTheme="minorHAnsi" w:cstheme="minorHAnsi"/>
              </w:rPr>
            </w:pPr>
            <w:r w:rsidRPr="00597F18">
              <w:rPr>
                <w:rFonts w:asciiTheme="minorHAnsi" w:hAnsiTheme="minorHAnsi" w:cstheme="minorHAnsi"/>
              </w:rPr>
              <w:t>Purchase high-quality, explicit, and systematic writing HQIRs.</w:t>
            </w:r>
          </w:p>
          <w:p w14:paraId="72859FA9" w14:textId="77777777" w:rsidR="00C10DF3" w:rsidRPr="00597F18" w:rsidRDefault="00C10DF3" w:rsidP="00E70F94">
            <w:pPr>
              <w:pStyle w:val="ListParagraph"/>
              <w:widowControl w:val="0"/>
              <w:numPr>
                <w:ilvl w:val="0"/>
                <w:numId w:val="26"/>
              </w:numPr>
              <w:rPr>
                <w:rFonts w:asciiTheme="minorHAnsi" w:hAnsiTheme="minorHAnsi" w:cstheme="minorHAnsi"/>
              </w:rPr>
            </w:pPr>
            <w:r w:rsidRPr="00597F18">
              <w:rPr>
                <w:rFonts w:asciiTheme="minorHAnsi" w:hAnsiTheme="minorHAnsi" w:cstheme="minorHAnsi"/>
              </w:rPr>
              <w:t>Purchase vendor-provided CBPL to ensure successful implementation of the purchased writing HQIRs. Vendor-provided coaching can also be purchased.</w:t>
            </w:r>
          </w:p>
          <w:p w14:paraId="0B4B1181" w14:textId="70CDF6FA" w:rsidR="00C10DF3" w:rsidRPr="00597F18" w:rsidRDefault="00C10DF3" w:rsidP="00E70F94">
            <w:pPr>
              <w:pStyle w:val="ListParagraph"/>
              <w:widowControl w:val="0"/>
              <w:numPr>
                <w:ilvl w:val="0"/>
                <w:numId w:val="26"/>
              </w:numPr>
              <w:rPr>
                <w:rFonts w:asciiTheme="minorHAnsi" w:hAnsiTheme="minorHAnsi" w:cstheme="minorHAnsi"/>
              </w:rPr>
            </w:pPr>
            <w:r w:rsidRPr="00597F18">
              <w:rPr>
                <w:rFonts w:asciiTheme="minorHAnsi" w:hAnsiTheme="minorHAnsi" w:cstheme="minorHAnsi"/>
              </w:rPr>
              <w:t xml:space="preserve">Provide instructional resource support and CBPL for tiered instruction following the </w:t>
            </w:r>
            <w:r w:rsidR="00121A97" w:rsidRPr="00597F18">
              <w:rPr>
                <w:rFonts w:asciiTheme="minorHAnsi" w:hAnsiTheme="minorHAnsi" w:cstheme="minorHAnsi"/>
              </w:rPr>
              <w:t xml:space="preserve">Kentucky </w:t>
            </w:r>
            <w:r w:rsidRPr="00597F18">
              <w:rPr>
                <w:rFonts w:asciiTheme="minorHAnsi" w:hAnsiTheme="minorHAnsi" w:cstheme="minorHAnsi"/>
              </w:rPr>
              <w:t>MTSS framework.</w:t>
            </w:r>
          </w:p>
          <w:p w14:paraId="59EB461F" w14:textId="77777777" w:rsidR="00C10DF3" w:rsidRPr="00597F18" w:rsidRDefault="00C10DF3" w:rsidP="00E70F94">
            <w:pPr>
              <w:pStyle w:val="ListParagraph"/>
              <w:widowControl w:val="0"/>
              <w:numPr>
                <w:ilvl w:val="0"/>
                <w:numId w:val="26"/>
              </w:numPr>
              <w:rPr>
                <w:rFonts w:asciiTheme="minorHAnsi" w:hAnsiTheme="minorHAnsi" w:cstheme="minorHAnsi"/>
              </w:rPr>
            </w:pPr>
            <w:r w:rsidRPr="00597F18">
              <w:rPr>
                <w:rFonts w:asciiTheme="minorHAnsi" w:hAnsiTheme="minorHAnsi" w:cstheme="minorHAnsi"/>
              </w:rPr>
              <w:t>Purchase HQPL on the science of reading to build knowledge in understanding the cognitive processes and skills involved in learning how to read.</w:t>
            </w:r>
          </w:p>
          <w:p w14:paraId="31EDFF4F" w14:textId="77777777" w:rsidR="00C10DF3" w:rsidRPr="00597F18" w:rsidRDefault="00C10DF3" w:rsidP="00E70F94">
            <w:pPr>
              <w:pStyle w:val="ListParagraph"/>
              <w:widowControl w:val="0"/>
              <w:numPr>
                <w:ilvl w:val="0"/>
                <w:numId w:val="26"/>
              </w:numPr>
              <w:rPr>
                <w:rFonts w:asciiTheme="minorHAnsi" w:hAnsiTheme="minorHAnsi" w:cstheme="minorHAnsi"/>
              </w:rPr>
            </w:pPr>
            <w:r w:rsidRPr="00597F18">
              <w:rPr>
                <w:rFonts w:asciiTheme="minorHAnsi" w:hAnsiTheme="minorHAnsi" w:cstheme="minorHAnsi"/>
              </w:rPr>
              <w:t>Support effective transitions from elementary to middle school.</w:t>
            </w:r>
          </w:p>
          <w:p w14:paraId="1DA5DB30" w14:textId="126850B2" w:rsidR="00C10DF3" w:rsidRPr="00597F18" w:rsidRDefault="00C10DF3" w:rsidP="00E70F94">
            <w:pPr>
              <w:pStyle w:val="ListParagraph"/>
              <w:numPr>
                <w:ilvl w:val="0"/>
                <w:numId w:val="26"/>
              </w:numPr>
              <w:rPr>
                <w:rFonts w:asciiTheme="minorHAnsi" w:hAnsiTheme="minorHAnsi" w:cstheme="minorHAnsi"/>
              </w:rPr>
            </w:pPr>
            <w:r w:rsidRPr="00597F18">
              <w:rPr>
                <w:rFonts w:asciiTheme="minorHAnsi" w:hAnsiTheme="minorHAnsi" w:cstheme="minorHAnsi"/>
              </w:rPr>
              <w:t>Provide literacy training and support engagement for families.</w:t>
            </w:r>
          </w:p>
        </w:tc>
      </w:tr>
    </w:tbl>
    <w:p w14:paraId="5AB164DF" w14:textId="77777777" w:rsidR="00C555BB" w:rsidRPr="00597F18" w:rsidRDefault="00C555BB" w:rsidP="0064793C">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990876" w:rsidRPr="00597F18" w14:paraId="459A1EDC" w14:textId="77777777" w:rsidTr="00990876">
        <w:tc>
          <w:tcPr>
            <w:tcW w:w="9350" w:type="dxa"/>
          </w:tcPr>
          <w:p w14:paraId="2062EA5E" w14:textId="77777777" w:rsidR="00990876" w:rsidRPr="00597F18" w:rsidRDefault="00990876" w:rsidP="00990876">
            <w:pPr>
              <w:rPr>
                <w:rFonts w:asciiTheme="minorHAnsi" w:hAnsiTheme="minorHAnsi" w:cstheme="minorHAnsi"/>
                <w:b/>
                <w:bCs/>
                <w:sz w:val="28"/>
                <w:szCs w:val="28"/>
              </w:rPr>
            </w:pPr>
            <w:r w:rsidRPr="00597F18">
              <w:rPr>
                <w:rFonts w:asciiTheme="minorHAnsi" w:hAnsiTheme="minorHAnsi" w:cstheme="minorHAnsi"/>
                <w:b/>
                <w:bCs/>
                <w:sz w:val="28"/>
                <w:szCs w:val="28"/>
              </w:rPr>
              <w:t>Grade 6 to 12 Activities</w:t>
            </w:r>
          </w:p>
          <w:p w14:paraId="0DC5EDF2" w14:textId="77777777" w:rsidR="00990876" w:rsidRPr="00597F18" w:rsidRDefault="00990876" w:rsidP="00990876">
            <w:pPr>
              <w:rPr>
                <w:rFonts w:asciiTheme="minorHAnsi" w:hAnsiTheme="minorHAnsi" w:cstheme="minorHAnsi"/>
                <w:b/>
                <w:bCs/>
              </w:rPr>
            </w:pPr>
            <w:r w:rsidRPr="00597F18">
              <w:rPr>
                <w:rFonts w:asciiTheme="minorHAnsi" w:hAnsiTheme="minorHAnsi" w:cstheme="minorHAnsi"/>
                <w:b/>
                <w:bCs/>
              </w:rPr>
              <w:t>Level One Activities (All Required):</w:t>
            </w:r>
          </w:p>
          <w:p w14:paraId="7D460F90" w14:textId="47098A8B" w:rsidR="00990876" w:rsidRPr="00597F18" w:rsidRDefault="00990876" w:rsidP="00990876">
            <w:pPr>
              <w:pStyle w:val="ListParagraph"/>
              <w:numPr>
                <w:ilvl w:val="0"/>
                <w:numId w:val="23"/>
              </w:numPr>
              <w:rPr>
                <w:rFonts w:asciiTheme="minorHAnsi" w:hAnsiTheme="minorHAnsi" w:cstheme="minorHAnsi"/>
              </w:rPr>
            </w:pPr>
            <w:r w:rsidRPr="00597F18">
              <w:rPr>
                <w:rFonts w:asciiTheme="minorHAnsi" w:hAnsiTheme="minorHAnsi" w:cstheme="minorHAnsi"/>
              </w:rPr>
              <w:t>Purchase an HQIR for ELA.</w:t>
            </w:r>
          </w:p>
          <w:p w14:paraId="56AAF282" w14:textId="6A1B42FD" w:rsidR="00990876" w:rsidRPr="00597F18" w:rsidRDefault="00990876" w:rsidP="00990876">
            <w:pPr>
              <w:pStyle w:val="ListParagraph"/>
              <w:numPr>
                <w:ilvl w:val="0"/>
                <w:numId w:val="23"/>
              </w:numPr>
              <w:rPr>
                <w:rFonts w:asciiTheme="minorHAnsi" w:hAnsiTheme="minorHAnsi" w:cstheme="minorHAnsi"/>
              </w:rPr>
            </w:pPr>
            <w:r w:rsidRPr="00597F18">
              <w:rPr>
                <w:rFonts w:asciiTheme="minorHAnsi" w:hAnsiTheme="minorHAnsi" w:cstheme="minorHAnsi"/>
              </w:rPr>
              <w:t xml:space="preserve">Purchase vendor-provided CBPL to support </w:t>
            </w:r>
            <w:r w:rsidR="00121A97" w:rsidRPr="00597F18">
              <w:rPr>
                <w:rFonts w:asciiTheme="minorHAnsi" w:hAnsiTheme="minorHAnsi" w:cstheme="minorHAnsi"/>
              </w:rPr>
              <w:t>the </w:t>
            </w:r>
            <w:r w:rsidRPr="00597F18">
              <w:rPr>
                <w:rFonts w:asciiTheme="minorHAnsi" w:hAnsiTheme="minorHAnsi" w:cstheme="minorHAnsi"/>
              </w:rPr>
              <w:t>implementation of high-quality reading resources (2-to-</w:t>
            </w:r>
            <w:r w:rsidR="00BD37DA" w:rsidRPr="00597F18">
              <w:rPr>
                <w:rFonts w:asciiTheme="minorHAnsi" w:hAnsiTheme="minorHAnsi" w:cstheme="minorHAnsi"/>
              </w:rPr>
              <w:t>4</w:t>
            </w:r>
            <w:r w:rsidR="00941A92">
              <w:rPr>
                <w:rFonts w:asciiTheme="minorHAnsi" w:hAnsiTheme="minorHAnsi" w:cstheme="minorHAnsi"/>
              </w:rPr>
              <w:t xml:space="preserve"> </w:t>
            </w:r>
            <w:r w:rsidR="00BD37DA">
              <w:rPr>
                <w:rFonts w:asciiTheme="minorHAnsi" w:hAnsiTheme="minorHAnsi" w:cstheme="minorHAnsi"/>
              </w:rPr>
              <w:t>year</w:t>
            </w:r>
            <w:r w:rsidRPr="00597F18">
              <w:rPr>
                <w:rFonts w:asciiTheme="minorHAnsi" w:hAnsiTheme="minorHAnsi" w:cstheme="minorHAnsi"/>
              </w:rPr>
              <w:t xml:space="preserve"> plan required). Vendor-provided coaching can also be purchased.</w:t>
            </w:r>
          </w:p>
          <w:p w14:paraId="5D86B2AA" w14:textId="3221F563" w:rsidR="00990876" w:rsidRPr="00597F18" w:rsidRDefault="00990876" w:rsidP="0058516F">
            <w:pPr>
              <w:pStyle w:val="ListParagraph"/>
              <w:numPr>
                <w:ilvl w:val="1"/>
                <w:numId w:val="23"/>
              </w:numPr>
              <w:rPr>
                <w:rFonts w:asciiTheme="minorHAnsi" w:hAnsiTheme="minorHAnsi" w:cstheme="minorHAnsi"/>
              </w:rPr>
            </w:pPr>
            <w:r w:rsidRPr="00597F18">
              <w:rPr>
                <w:rFonts w:asciiTheme="minorHAnsi" w:hAnsiTheme="minorHAnsi" w:cstheme="minorHAnsi"/>
              </w:rPr>
              <w:t xml:space="preserve">PL must be sustained, </w:t>
            </w:r>
            <w:r w:rsidR="007D42FA" w:rsidRPr="00597F18">
              <w:rPr>
                <w:rFonts w:asciiTheme="minorHAnsi" w:hAnsiTheme="minorHAnsi" w:cstheme="minorHAnsi"/>
              </w:rPr>
              <w:t>job-</w:t>
            </w:r>
            <w:r w:rsidRPr="00597F18">
              <w:rPr>
                <w:rFonts w:asciiTheme="minorHAnsi" w:hAnsiTheme="minorHAnsi" w:cstheme="minorHAnsi"/>
              </w:rPr>
              <w:t>embedded</w:t>
            </w:r>
            <w:r w:rsidR="00121A97" w:rsidRPr="00597F18">
              <w:rPr>
                <w:rFonts w:asciiTheme="minorHAnsi" w:hAnsiTheme="minorHAnsi" w:cstheme="minorHAnsi"/>
              </w:rPr>
              <w:t>,</w:t>
            </w:r>
            <w:r w:rsidRPr="00597F18">
              <w:rPr>
                <w:rFonts w:asciiTheme="minorHAnsi" w:hAnsiTheme="minorHAnsi" w:cstheme="minorHAnsi"/>
              </w:rPr>
              <w:t xml:space="preserve"> and aligned to the specific resource to ensure maximum impact for educators and students.</w:t>
            </w:r>
          </w:p>
          <w:p w14:paraId="40923F7B" w14:textId="62E33C2D" w:rsidR="00990876" w:rsidRPr="00597F18" w:rsidRDefault="00990876" w:rsidP="00990876">
            <w:pPr>
              <w:pStyle w:val="ListParagraph"/>
              <w:numPr>
                <w:ilvl w:val="0"/>
                <w:numId w:val="23"/>
              </w:numPr>
              <w:rPr>
                <w:rFonts w:asciiTheme="minorHAnsi" w:hAnsiTheme="minorHAnsi" w:cstheme="minorHAnsi"/>
              </w:rPr>
            </w:pPr>
            <w:r w:rsidRPr="00597F18">
              <w:rPr>
                <w:rFonts w:asciiTheme="minorHAnsi" w:hAnsiTheme="minorHAnsi" w:cstheme="minorHAnsi"/>
              </w:rPr>
              <w:t>Evaluate progress with universal screener, diagnostic assessments</w:t>
            </w:r>
            <w:r w:rsidR="00121A97" w:rsidRPr="00597F18">
              <w:rPr>
                <w:rFonts w:asciiTheme="minorHAnsi" w:hAnsiTheme="minorHAnsi" w:cstheme="minorHAnsi"/>
              </w:rPr>
              <w:t>,</w:t>
            </w:r>
            <w:r w:rsidRPr="00597F18">
              <w:rPr>
                <w:rFonts w:asciiTheme="minorHAnsi" w:hAnsiTheme="minorHAnsi" w:cstheme="minorHAnsi"/>
              </w:rPr>
              <w:t xml:space="preserve"> and Kentucky  Summative Assessment (KSA) reading data.</w:t>
            </w:r>
          </w:p>
        </w:tc>
      </w:tr>
      <w:tr w:rsidR="00990876" w:rsidRPr="00597F18" w14:paraId="1880BF91" w14:textId="77777777" w:rsidTr="00990876">
        <w:tc>
          <w:tcPr>
            <w:tcW w:w="9350" w:type="dxa"/>
          </w:tcPr>
          <w:p w14:paraId="2D8D84F7" w14:textId="77777777" w:rsidR="00990876" w:rsidRPr="00597F18" w:rsidRDefault="00990876" w:rsidP="00990876">
            <w:pPr>
              <w:rPr>
                <w:rFonts w:asciiTheme="minorHAnsi" w:hAnsiTheme="minorHAnsi" w:cstheme="minorHAnsi"/>
                <w:b/>
                <w:bCs/>
              </w:rPr>
            </w:pPr>
            <w:r w:rsidRPr="00597F18">
              <w:rPr>
                <w:rFonts w:asciiTheme="minorHAnsi" w:hAnsiTheme="minorHAnsi" w:cstheme="minorHAnsi"/>
                <w:b/>
                <w:bCs/>
              </w:rPr>
              <w:t>Level Two Activities (Optional)-Additional Supports for Students and Family Engagement:</w:t>
            </w:r>
          </w:p>
          <w:p w14:paraId="2932B240" w14:textId="5454CCC8" w:rsidR="00990876" w:rsidRPr="00597F18" w:rsidRDefault="00990876" w:rsidP="0058516F">
            <w:pPr>
              <w:pStyle w:val="ListParagraph"/>
              <w:numPr>
                <w:ilvl w:val="0"/>
                <w:numId w:val="24"/>
              </w:numPr>
              <w:rPr>
                <w:rFonts w:asciiTheme="minorHAnsi" w:hAnsiTheme="minorHAnsi" w:cstheme="minorHAnsi"/>
              </w:rPr>
            </w:pPr>
            <w:r w:rsidRPr="00597F18">
              <w:rPr>
                <w:rFonts w:asciiTheme="minorHAnsi" w:hAnsiTheme="minorHAnsi" w:cstheme="minorHAnsi"/>
              </w:rPr>
              <w:t>Purchase universal screeners following available KDE guidance and reading diagnostic assessments, if needed.</w:t>
            </w:r>
          </w:p>
          <w:p w14:paraId="18ED15C6" w14:textId="3109A138" w:rsidR="00990876" w:rsidRPr="00597F18" w:rsidRDefault="00990876" w:rsidP="0058516F">
            <w:pPr>
              <w:pStyle w:val="ListParagraph"/>
              <w:numPr>
                <w:ilvl w:val="0"/>
                <w:numId w:val="24"/>
              </w:numPr>
              <w:rPr>
                <w:rFonts w:asciiTheme="minorHAnsi" w:hAnsiTheme="minorHAnsi" w:cstheme="minorHAnsi"/>
              </w:rPr>
            </w:pPr>
            <w:r w:rsidRPr="00597F18">
              <w:rPr>
                <w:rFonts w:asciiTheme="minorHAnsi" w:hAnsiTheme="minorHAnsi" w:cstheme="minorHAnsi"/>
              </w:rPr>
              <w:t xml:space="preserve">Purchase vendor-provided CBPL for selected universal screener and reading diagnostic assessments that address the following components. </w:t>
            </w:r>
          </w:p>
          <w:p w14:paraId="5A68FC35" w14:textId="04F1F87E" w:rsidR="00990876" w:rsidRPr="00597F18" w:rsidRDefault="00990876" w:rsidP="00C10DF3">
            <w:pPr>
              <w:pStyle w:val="ListParagraph"/>
              <w:numPr>
                <w:ilvl w:val="1"/>
                <w:numId w:val="24"/>
              </w:numPr>
              <w:rPr>
                <w:rFonts w:asciiTheme="minorHAnsi" w:hAnsiTheme="minorHAnsi" w:cstheme="minorHAnsi"/>
              </w:rPr>
            </w:pPr>
            <w:r w:rsidRPr="00597F18">
              <w:rPr>
                <w:rFonts w:asciiTheme="minorHAnsi" w:hAnsiTheme="minorHAnsi" w:cstheme="minorHAnsi"/>
              </w:rPr>
              <w:t>How to properly administer the approved universal screener and reading diagnostic assessment.</w:t>
            </w:r>
          </w:p>
          <w:p w14:paraId="08A06EB3" w14:textId="13398607" w:rsidR="00990876" w:rsidRPr="00597F18" w:rsidRDefault="00990876" w:rsidP="00C10DF3">
            <w:pPr>
              <w:pStyle w:val="ListParagraph"/>
              <w:numPr>
                <w:ilvl w:val="1"/>
                <w:numId w:val="24"/>
              </w:numPr>
              <w:rPr>
                <w:rFonts w:asciiTheme="minorHAnsi" w:hAnsiTheme="minorHAnsi" w:cstheme="minorHAnsi"/>
              </w:rPr>
            </w:pPr>
            <w:r w:rsidRPr="00597F18">
              <w:rPr>
                <w:rFonts w:asciiTheme="minorHAnsi" w:hAnsiTheme="minorHAnsi" w:cstheme="minorHAnsi"/>
              </w:rPr>
              <w:t>How to interpret the results of the reading diagnostic assessment to identify students needing interventions.</w:t>
            </w:r>
          </w:p>
          <w:p w14:paraId="0DC37CA8" w14:textId="43A78B20" w:rsidR="00990876" w:rsidRPr="00597F18" w:rsidRDefault="00990876" w:rsidP="00C10DF3">
            <w:pPr>
              <w:pStyle w:val="ListParagraph"/>
              <w:numPr>
                <w:ilvl w:val="1"/>
                <w:numId w:val="24"/>
              </w:numPr>
              <w:rPr>
                <w:rFonts w:asciiTheme="minorHAnsi" w:hAnsiTheme="minorHAnsi" w:cstheme="minorHAnsi"/>
              </w:rPr>
            </w:pPr>
            <w:r w:rsidRPr="00597F18">
              <w:rPr>
                <w:rFonts w:asciiTheme="minorHAnsi" w:hAnsiTheme="minorHAnsi" w:cstheme="minorHAnsi"/>
              </w:rPr>
              <w:t>How to use the assessment results to design instruction and interventions.</w:t>
            </w:r>
          </w:p>
          <w:p w14:paraId="1F91F247" w14:textId="10724D1F" w:rsidR="00990876" w:rsidRPr="00597F18" w:rsidRDefault="00990876" w:rsidP="00C10DF3">
            <w:pPr>
              <w:pStyle w:val="ListParagraph"/>
              <w:numPr>
                <w:ilvl w:val="1"/>
                <w:numId w:val="24"/>
              </w:numPr>
              <w:rPr>
                <w:rFonts w:asciiTheme="minorHAnsi" w:hAnsiTheme="minorHAnsi" w:cstheme="minorHAnsi"/>
              </w:rPr>
            </w:pPr>
            <w:r w:rsidRPr="00597F18">
              <w:rPr>
                <w:rFonts w:asciiTheme="minorHAnsi" w:hAnsiTheme="minorHAnsi" w:cstheme="minorHAnsi"/>
              </w:rPr>
              <w:t>How to use the assessment to monitor the progress of student performance.</w:t>
            </w:r>
          </w:p>
          <w:p w14:paraId="3D085EF1" w14:textId="221A354D" w:rsidR="00990876" w:rsidRPr="00597F18" w:rsidRDefault="00990876" w:rsidP="00C10DF3">
            <w:pPr>
              <w:pStyle w:val="ListParagraph"/>
              <w:numPr>
                <w:ilvl w:val="1"/>
                <w:numId w:val="24"/>
              </w:numPr>
              <w:rPr>
                <w:rFonts w:asciiTheme="minorHAnsi" w:hAnsiTheme="minorHAnsi" w:cstheme="minorHAnsi"/>
              </w:rPr>
            </w:pPr>
            <w:r w:rsidRPr="00597F18">
              <w:rPr>
                <w:rFonts w:asciiTheme="minorHAnsi" w:hAnsiTheme="minorHAnsi" w:cstheme="minorHAnsi"/>
              </w:rPr>
              <w:t>How to use accelerated, intensive</w:t>
            </w:r>
            <w:r w:rsidR="00121A97" w:rsidRPr="00597F18">
              <w:rPr>
                <w:rFonts w:asciiTheme="minorHAnsi" w:hAnsiTheme="minorHAnsi" w:cstheme="minorHAnsi"/>
              </w:rPr>
              <w:t>,</w:t>
            </w:r>
            <w:r w:rsidRPr="00597F18">
              <w:rPr>
                <w:rFonts w:asciiTheme="minorHAnsi" w:hAnsiTheme="minorHAnsi" w:cstheme="minorHAnsi"/>
              </w:rPr>
              <w:t xml:space="preserve"> and direct instruction that addresses students’ individual differences and enables students to achieve proficiency in reading.</w:t>
            </w:r>
          </w:p>
          <w:p w14:paraId="052F1287" w14:textId="4D564403" w:rsidR="00990876" w:rsidRPr="00597F18" w:rsidRDefault="00990876" w:rsidP="0058516F">
            <w:pPr>
              <w:pStyle w:val="ListParagraph"/>
              <w:numPr>
                <w:ilvl w:val="0"/>
                <w:numId w:val="24"/>
              </w:numPr>
              <w:rPr>
                <w:rFonts w:asciiTheme="minorHAnsi" w:hAnsiTheme="minorHAnsi" w:cstheme="minorHAnsi"/>
              </w:rPr>
            </w:pPr>
            <w:r w:rsidRPr="00597F18">
              <w:rPr>
                <w:rFonts w:asciiTheme="minorHAnsi" w:hAnsiTheme="minorHAnsi" w:cstheme="minorHAnsi"/>
              </w:rPr>
              <w:t>Purchase high-quality, explicit, and systematic writing HQIRs.</w:t>
            </w:r>
          </w:p>
          <w:p w14:paraId="79E689C0" w14:textId="35B3DA4B" w:rsidR="00990876" w:rsidRPr="00597F18" w:rsidRDefault="00990876" w:rsidP="0058516F">
            <w:pPr>
              <w:pStyle w:val="ListParagraph"/>
              <w:numPr>
                <w:ilvl w:val="0"/>
                <w:numId w:val="24"/>
              </w:numPr>
              <w:rPr>
                <w:rFonts w:asciiTheme="minorHAnsi" w:hAnsiTheme="minorHAnsi" w:cstheme="minorHAnsi"/>
              </w:rPr>
            </w:pPr>
            <w:r w:rsidRPr="00597F18">
              <w:rPr>
                <w:rFonts w:asciiTheme="minorHAnsi" w:hAnsiTheme="minorHAnsi" w:cstheme="minorHAnsi"/>
              </w:rPr>
              <w:t>Purchase vendor-based CBPL to ensure successful implementation of the purchased writing HQIRs. Vendor-based coaching can also be purchased.</w:t>
            </w:r>
          </w:p>
          <w:p w14:paraId="1C3F7A3F" w14:textId="787219D7" w:rsidR="00990876" w:rsidRPr="00597F18" w:rsidRDefault="00990876" w:rsidP="0058516F">
            <w:pPr>
              <w:pStyle w:val="ListParagraph"/>
              <w:numPr>
                <w:ilvl w:val="0"/>
                <w:numId w:val="24"/>
              </w:numPr>
              <w:rPr>
                <w:rFonts w:asciiTheme="minorHAnsi" w:hAnsiTheme="minorHAnsi" w:cstheme="minorHAnsi"/>
              </w:rPr>
            </w:pPr>
            <w:r w:rsidRPr="00597F18">
              <w:rPr>
                <w:rFonts w:asciiTheme="minorHAnsi" w:hAnsiTheme="minorHAnsi" w:cstheme="minorHAnsi"/>
              </w:rPr>
              <w:t>Provide instructional resource support and CBPL for tiered instruction following the K</w:t>
            </w:r>
            <w:r w:rsidR="00121A97" w:rsidRPr="00597F18">
              <w:rPr>
                <w:rFonts w:asciiTheme="minorHAnsi" w:hAnsiTheme="minorHAnsi" w:cstheme="minorHAnsi"/>
              </w:rPr>
              <w:t xml:space="preserve">entucky </w:t>
            </w:r>
            <w:r w:rsidRPr="00597F18">
              <w:rPr>
                <w:rFonts w:asciiTheme="minorHAnsi" w:hAnsiTheme="minorHAnsi" w:cstheme="minorHAnsi"/>
              </w:rPr>
              <w:t>MTSS framework.</w:t>
            </w:r>
          </w:p>
          <w:p w14:paraId="4A418127" w14:textId="39BF95D5" w:rsidR="00990876" w:rsidRPr="00597F18" w:rsidRDefault="00990876" w:rsidP="0058516F">
            <w:pPr>
              <w:pStyle w:val="ListParagraph"/>
              <w:numPr>
                <w:ilvl w:val="0"/>
                <w:numId w:val="24"/>
              </w:numPr>
              <w:rPr>
                <w:rFonts w:asciiTheme="minorHAnsi" w:hAnsiTheme="minorHAnsi" w:cstheme="minorHAnsi"/>
              </w:rPr>
            </w:pPr>
            <w:r w:rsidRPr="00597F18">
              <w:rPr>
                <w:rFonts w:asciiTheme="minorHAnsi" w:hAnsiTheme="minorHAnsi" w:cstheme="minorHAnsi"/>
              </w:rPr>
              <w:t xml:space="preserve">Purchase HQPL for </w:t>
            </w:r>
            <w:r w:rsidR="00D822ED" w:rsidRPr="00597F18">
              <w:rPr>
                <w:rFonts w:asciiTheme="minorHAnsi" w:hAnsiTheme="minorHAnsi" w:cstheme="minorHAnsi"/>
              </w:rPr>
              <w:t>the </w:t>
            </w:r>
            <w:r w:rsidRPr="00597F18">
              <w:rPr>
                <w:rFonts w:asciiTheme="minorHAnsi" w:hAnsiTheme="minorHAnsi" w:cstheme="minorHAnsi"/>
              </w:rPr>
              <w:t>science of reading training to build knowledge in understanding the cognitive processes and skills involved in learning how to read for literacy staff and administrators to support implementation.</w:t>
            </w:r>
          </w:p>
          <w:p w14:paraId="4E048CD5" w14:textId="6A653745" w:rsidR="00990876" w:rsidRPr="00597F18" w:rsidRDefault="00990876" w:rsidP="0058516F">
            <w:pPr>
              <w:pStyle w:val="ListParagraph"/>
              <w:numPr>
                <w:ilvl w:val="0"/>
                <w:numId w:val="24"/>
              </w:numPr>
              <w:rPr>
                <w:rFonts w:asciiTheme="minorHAnsi" w:hAnsiTheme="minorHAnsi" w:cstheme="minorHAnsi"/>
              </w:rPr>
            </w:pPr>
            <w:r w:rsidRPr="00597F18">
              <w:rPr>
                <w:rFonts w:asciiTheme="minorHAnsi" w:hAnsiTheme="minorHAnsi" w:cstheme="minorHAnsi"/>
              </w:rPr>
              <w:t>Support effective transitions from middle school to high school.</w:t>
            </w:r>
          </w:p>
          <w:p w14:paraId="449EBB35" w14:textId="31E8BCC5" w:rsidR="00990876" w:rsidRPr="00597F18" w:rsidRDefault="00990876" w:rsidP="0058516F">
            <w:pPr>
              <w:pStyle w:val="ListParagraph"/>
              <w:numPr>
                <w:ilvl w:val="0"/>
                <w:numId w:val="24"/>
              </w:numPr>
              <w:rPr>
                <w:rFonts w:asciiTheme="minorHAnsi" w:hAnsiTheme="minorHAnsi" w:cstheme="minorHAnsi"/>
              </w:rPr>
            </w:pPr>
            <w:r w:rsidRPr="00597F18">
              <w:rPr>
                <w:rFonts w:asciiTheme="minorHAnsi" w:hAnsiTheme="minorHAnsi" w:cstheme="minorHAnsi"/>
              </w:rPr>
              <w:t>Provide literacy training and support engagement for families.</w:t>
            </w:r>
          </w:p>
        </w:tc>
      </w:tr>
    </w:tbl>
    <w:p w14:paraId="6CC90AEC" w14:textId="77777777" w:rsidR="00C555BB" w:rsidRPr="00597F18" w:rsidRDefault="00C555BB" w:rsidP="0064793C">
      <w:pPr>
        <w:rPr>
          <w:rFonts w:asciiTheme="minorHAnsi" w:hAnsiTheme="minorHAnsi" w:cstheme="minorHAnsi"/>
        </w:rPr>
      </w:pPr>
    </w:p>
    <w:p w14:paraId="16066B1B" w14:textId="45199EB5" w:rsidR="007D1B50" w:rsidRPr="00597F18" w:rsidRDefault="007D1B50" w:rsidP="007C4C11">
      <w:pPr>
        <w:rPr>
          <w:rFonts w:asciiTheme="minorHAnsi" w:hAnsiTheme="minorHAnsi" w:cstheme="minorHAnsi"/>
          <w:b/>
          <w:bCs/>
          <w:u w:val="single"/>
        </w:rPr>
      </w:pPr>
      <w:r w:rsidRPr="00597F18">
        <w:rPr>
          <w:rFonts w:asciiTheme="minorHAnsi" w:hAnsiTheme="minorHAnsi" w:cstheme="minorHAnsi"/>
          <w:b/>
          <w:bCs/>
          <w:u w:val="single"/>
        </w:rPr>
        <w:t>Budget Information</w:t>
      </w:r>
    </w:p>
    <w:p w14:paraId="506BC61B" w14:textId="67E74705" w:rsidR="00945867" w:rsidRPr="00597F18" w:rsidRDefault="007C4C11" w:rsidP="00B23E42">
      <w:pPr>
        <w:rPr>
          <w:rFonts w:asciiTheme="minorHAnsi" w:hAnsiTheme="minorHAnsi" w:cstheme="minorHAnsi"/>
        </w:rPr>
      </w:pPr>
      <w:r w:rsidRPr="00597F18">
        <w:rPr>
          <w:rFonts w:asciiTheme="minorHAnsi" w:hAnsiTheme="minorHAnsi" w:cstheme="minorHAnsi"/>
        </w:rPr>
        <w:t>Th</w:t>
      </w:r>
      <w:r w:rsidR="00124B83" w:rsidRPr="00597F18">
        <w:rPr>
          <w:rFonts w:asciiTheme="minorHAnsi" w:hAnsiTheme="minorHAnsi" w:cstheme="minorHAnsi"/>
        </w:rPr>
        <w:t xml:space="preserve">e KyCL </w:t>
      </w:r>
      <w:r w:rsidRPr="00597F18">
        <w:rPr>
          <w:rFonts w:asciiTheme="minorHAnsi" w:hAnsiTheme="minorHAnsi" w:cstheme="minorHAnsi"/>
        </w:rPr>
        <w:t xml:space="preserve">RFA requires a </w:t>
      </w:r>
      <w:r w:rsidR="00CF06C0">
        <w:rPr>
          <w:rFonts w:asciiTheme="minorHAnsi" w:hAnsiTheme="minorHAnsi" w:cstheme="minorHAnsi"/>
        </w:rPr>
        <w:t>D</w:t>
      </w:r>
      <w:r w:rsidRPr="00597F18">
        <w:rPr>
          <w:rFonts w:asciiTheme="minorHAnsi" w:hAnsiTheme="minorHAnsi" w:cstheme="minorHAnsi"/>
        </w:rPr>
        <w:t xml:space="preserve">etailed </w:t>
      </w:r>
      <w:r w:rsidR="00CF06C0">
        <w:rPr>
          <w:rFonts w:asciiTheme="minorHAnsi" w:hAnsiTheme="minorHAnsi" w:cstheme="minorHAnsi"/>
        </w:rPr>
        <w:t>B</w:t>
      </w:r>
      <w:r w:rsidRPr="00597F18">
        <w:rPr>
          <w:rFonts w:asciiTheme="minorHAnsi" w:hAnsiTheme="minorHAnsi" w:cstheme="minorHAnsi"/>
        </w:rPr>
        <w:t xml:space="preserve">udget </w:t>
      </w:r>
      <w:r w:rsidR="00CF06C0">
        <w:rPr>
          <w:rFonts w:asciiTheme="minorHAnsi" w:hAnsiTheme="minorHAnsi" w:cstheme="minorHAnsi"/>
        </w:rPr>
        <w:t>F</w:t>
      </w:r>
      <w:r w:rsidR="00124B83" w:rsidRPr="00597F18">
        <w:rPr>
          <w:rFonts w:asciiTheme="minorHAnsi" w:hAnsiTheme="minorHAnsi" w:cstheme="minorHAnsi"/>
        </w:rPr>
        <w:t>orm</w:t>
      </w:r>
      <w:r w:rsidR="00ED07D4" w:rsidRPr="00597F18">
        <w:rPr>
          <w:rFonts w:asciiTheme="minorHAnsi" w:hAnsiTheme="minorHAnsi" w:cstheme="minorHAnsi"/>
        </w:rPr>
        <w:t xml:space="preserve"> </w:t>
      </w:r>
      <w:r w:rsidR="007B7F03" w:rsidRPr="00597F18">
        <w:rPr>
          <w:rFonts w:asciiTheme="minorHAnsi" w:hAnsiTheme="minorHAnsi" w:cstheme="minorHAnsi"/>
        </w:rPr>
        <w:t xml:space="preserve">outlining </w:t>
      </w:r>
      <w:r w:rsidR="00CF06C0" w:rsidRPr="00612715">
        <w:rPr>
          <w:rFonts w:asciiTheme="minorHAnsi" w:hAnsiTheme="minorHAnsi" w:cstheme="minorHAnsi"/>
          <w:color w:val="C00000"/>
        </w:rPr>
        <w:t>Y</w:t>
      </w:r>
      <w:r w:rsidR="000C33D0" w:rsidRPr="00612715">
        <w:rPr>
          <w:rFonts w:asciiTheme="minorHAnsi" w:hAnsiTheme="minorHAnsi" w:cstheme="minorHAnsi"/>
          <w:color w:val="C00000"/>
        </w:rPr>
        <w:t xml:space="preserve">ear 1 </w:t>
      </w:r>
      <w:r w:rsidR="00CF06C0" w:rsidRPr="00612715">
        <w:rPr>
          <w:rFonts w:asciiTheme="minorHAnsi" w:hAnsiTheme="minorHAnsi" w:cstheme="minorHAnsi"/>
          <w:color w:val="C00000"/>
        </w:rPr>
        <w:t xml:space="preserve">and Year 2 </w:t>
      </w:r>
      <w:r w:rsidR="00ED07D4" w:rsidRPr="00597F18">
        <w:rPr>
          <w:rFonts w:asciiTheme="minorHAnsi" w:hAnsiTheme="minorHAnsi" w:cstheme="minorHAnsi"/>
        </w:rPr>
        <w:t xml:space="preserve">of grant funding. </w:t>
      </w:r>
      <w:r w:rsidR="002A0E0F" w:rsidRPr="00597F18">
        <w:rPr>
          <w:rFonts w:asciiTheme="minorHAnsi" w:hAnsiTheme="minorHAnsi" w:cstheme="minorHAnsi"/>
        </w:rPr>
        <w:t xml:space="preserve">Additionally, a four-year </w:t>
      </w:r>
      <w:r w:rsidR="00573DD2">
        <w:rPr>
          <w:rFonts w:asciiTheme="minorHAnsi" w:hAnsiTheme="minorHAnsi" w:cstheme="minorHAnsi"/>
        </w:rPr>
        <w:t>B</w:t>
      </w:r>
      <w:r w:rsidR="002A0E0F" w:rsidRPr="00597F18">
        <w:rPr>
          <w:rFonts w:asciiTheme="minorHAnsi" w:hAnsiTheme="minorHAnsi" w:cstheme="minorHAnsi"/>
        </w:rPr>
        <w:t xml:space="preserve">udget </w:t>
      </w:r>
      <w:r w:rsidR="00573DD2">
        <w:rPr>
          <w:rFonts w:asciiTheme="minorHAnsi" w:hAnsiTheme="minorHAnsi" w:cstheme="minorHAnsi"/>
        </w:rPr>
        <w:t>S</w:t>
      </w:r>
      <w:r w:rsidR="002A0E0F" w:rsidRPr="00597F18">
        <w:rPr>
          <w:rFonts w:asciiTheme="minorHAnsi" w:hAnsiTheme="minorHAnsi" w:cstheme="minorHAnsi"/>
        </w:rPr>
        <w:t xml:space="preserve">ummary </w:t>
      </w:r>
      <w:r w:rsidR="00573DD2">
        <w:rPr>
          <w:rFonts w:asciiTheme="minorHAnsi" w:hAnsiTheme="minorHAnsi" w:cstheme="minorHAnsi"/>
        </w:rPr>
        <w:t xml:space="preserve">Form </w:t>
      </w:r>
      <w:r w:rsidR="002A0E0F" w:rsidRPr="00597F18">
        <w:rPr>
          <w:rFonts w:asciiTheme="minorHAnsi" w:hAnsiTheme="minorHAnsi" w:cstheme="minorHAnsi"/>
        </w:rPr>
        <w:t xml:space="preserve">and </w:t>
      </w:r>
      <w:r w:rsidR="00573DD2">
        <w:rPr>
          <w:rFonts w:asciiTheme="minorHAnsi" w:hAnsiTheme="minorHAnsi" w:cstheme="minorHAnsi"/>
        </w:rPr>
        <w:t>B</w:t>
      </w:r>
      <w:r w:rsidR="002A0E0F" w:rsidRPr="00597F18">
        <w:rPr>
          <w:rFonts w:asciiTheme="minorHAnsi" w:hAnsiTheme="minorHAnsi" w:cstheme="minorHAnsi"/>
        </w:rPr>
        <w:t xml:space="preserve">udget </w:t>
      </w:r>
      <w:r w:rsidR="00573DD2">
        <w:rPr>
          <w:rFonts w:asciiTheme="minorHAnsi" w:hAnsiTheme="minorHAnsi" w:cstheme="minorHAnsi"/>
        </w:rPr>
        <w:t>N</w:t>
      </w:r>
      <w:r w:rsidR="002A0E0F" w:rsidRPr="00597F18">
        <w:rPr>
          <w:rFonts w:asciiTheme="minorHAnsi" w:hAnsiTheme="minorHAnsi" w:cstheme="minorHAnsi"/>
        </w:rPr>
        <w:t xml:space="preserve">arrative should be completed. </w:t>
      </w:r>
      <w:r w:rsidR="00ED07D4" w:rsidRPr="00597F18">
        <w:rPr>
          <w:rFonts w:asciiTheme="minorHAnsi" w:hAnsiTheme="minorHAnsi" w:cstheme="minorHAnsi"/>
        </w:rPr>
        <w:t xml:space="preserve">Awarded districts will </w:t>
      </w:r>
      <w:r w:rsidR="000C33D0" w:rsidRPr="00597F18">
        <w:rPr>
          <w:rFonts w:asciiTheme="minorHAnsi" w:hAnsiTheme="minorHAnsi" w:cstheme="minorHAnsi"/>
        </w:rPr>
        <w:t>submit annual</w:t>
      </w:r>
      <w:r w:rsidR="00ED07D4" w:rsidRPr="00597F18">
        <w:rPr>
          <w:rFonts w:asciiTheme="minorHAnsi" w:hAnsiTheme="minorHAnsi" w:cstheme="minorHAnsi"/>
        </w:rPr>
        <w:t xml:space="preserve"> budgets based on current needs throughout the grant. </w:t>
      </w:r>
    </w:p>
    <w:p w14:paraId="6B95295C" w14:textId="77777777" w:rsidR="00B23E42" w:rsidRPr="00597F18" w:rsidRDefault="00B23E42" w:rsidP="00B23E42">
      <w:pPr>
        <w:tabs>
          <w:tab w:val="left" w:pos="1992"/>
        </w:tabs>
        <w:spacing w:after="160" w:line="259" w:lineRule="auto"/>
        <w:rPr>
          <w:rFonts w:asciiTheme="minorHAnsi" w:eastAsiaTheme="minorHAnsi" w:hAnsiTheme="minorHAnsi" w:cstheme="minorHAnsi"/>
        </w:rPr>
      </w:pPr>
      <w:r w:rsidRPr="00597F18">
        <w:rPr>
          <w:rFonts w:asciiTheme="minorHAnsi" w:eastAsiaTheme="minorHAnsi" w:hAnsiTheme="minorHAnsi" w:cstheme="minorHAnsi"/>
        </w:rPr>
        <w:t xml:space="preserve">Awards are contingent upon the administrator's review of the grant application and other necessary conditions, including budget amendments based on the requirements of the RFA. </w:t>
      </w:r>
    </w:p>
    <w:p w14:paraId="30847A80" w14:textId="73FE0B03" w:rsidR="00B14164" w:rsidRPr="00597F18" w:rsidRDefault="00E76452" w:rsidP="0064793C">
      <w:pPr>
        <w:pStyle w:val="BodyText"/>
        <w:shd w:val="clear" w:color="auto" w:fill="FFFFFF" w:themeFill="background1"/>
        <w:spacing w:after="120"/>
        <w:rPr>
          <w:rFonts w:asciiTheme="minorHAnsi" w:hAnsiTheme="minorHAnsi" w:cstheme="minorHAnsi"/>
          <w:color w:val="333399"/>
          <w:u w:val="single"/>
        </w:rPr>
      </w:pPr>
      <w:r w:rsidRPr="00597F18">
        <w:rPr>
          <w:rFonts w:asciiTheme="minorHAnsi" w:hAnsiTheme="minorHAnsi" w:cstheme="minorHAnsi"/>
          <w:color w:val="333399"/>
          <w:u w:val="single"/>
        </w:rPr>
        <w:t xml:space="preserve">Resources </w:t>
      </w:r>
    </w:p>
    <w:p w14:paraId="2F8987FB" w14:textId="21617CFE" w:rsidR="009B2DA9" w:rsidRPr="00597F18" w:rsidRDefault="009B2DA9" w:rsidP="0064793C">
      <w:pPr>
        <w:pStyle w:val="BodyText"/>
        <w:shd w:val="clear" w:color="auto" w:fill="FFFFFF" w:themeFill="background1"/>
        <w:spacing w:after="120"/>
        <w:rPr>
          <w:rFonts w:asciiTheme="minorHAnsi" w:hAnsiTheme="minorHAnsi" w:cstheme="minorHAnsi"/>
          <w:b w:val="0"/>
          <w:bCs w:val="0"/>
        </w:rPr>
      </w:pPr>
      <w:r w:rsidRPr="00597F18">
        <w:rPr>
          <w:rFonts w:asciiTheme="minorHAnsi" w:hAnsiTheme="minorHAnsi" w:cstheme="minorHAnsi"/>
          <w:b w:val="0"/>
          <w:bCs w:val="0"/>
        </w:rPr>
        <w:t xml:space="preserve">The </w:t>
      </w:r>
      <w:r w:rsidRPr="00597F18">
        <w:rPr>
          <w:rFonts w:asciiTheme="minorHAnsi" w:hAnsiTheme="minorHAnsi" w:cstheme="minorHAnsi"/>
          <w:b w:val="0"/>
          <w:bCs w:val="0"/>
          <w:i/>
          <w:iCs/>
        </w:rPr>
        <w:t>Kentucky Literacy Framework</w:t>
      </w:r>
      <w:r w:rsidRPr="00597F18">
        <w:rPr>
          <w:rFonts w:asciiTheme="minorHAnsi" w:hAnsiTheme="minorHAnsi" w:cstheme="minorHAnsi"/>
          <w:b w:val="0"/>
          <w:bCs w:val="0"/>
        </w:rPr>
        <w:t xml:space="preserve"> </w:t>
      </w:r>
      <w:r w:rsidR="00ED0EC4" w:rsidRPr="00597F18">
        <w:rPr>
          <w:rFonts w:asciiTheme="minorHAnsi" w:hAnsiTheme="minorHAnsi" w:cstheme="minorHAnsi"/>
          <w:b w:val="0"/>
          <w:bCs w:val="0"/>
        </w:rPr>
        <w:t xml:space="preserve">located on KDE’s </w:t>
      </w:r>
      <w:hyperlink r:id="rId20" w:history="1">
        <w:r w:rsidR="00ED0EC4" w:rsidRPr="00597F18">
          <w:rPr>
            <w:rStyle w:val="Hyperlink"/>
            <w:rFonts w:asciiTheme="minorHAnsi" w:hAnsiTheme="minorHAnsi" w:cstheme="minorHAnsi"/>
            <w:b w:val="0"/>
            <w:bCs w:val="0"/>
          </w:rPr>
          <w:t>Literacy</w:t>
        </w:r>
        <w:r w:rsidR="00AA0D50" w:rsidRPr="00597F18">
          <w:rPr>
            <w:rStyle w:val="Hyperlink"/>
            <w:rFonts w:asciiTheme="minorHAnsi" w:hAnsiTheme="minorHAnsi" w:cstheme="minorHAnsi"/>
            <w:b w:val="0"/>
            <w:bCs w:val="0"/>
          </w:rPr>
          <w:t xml:space="preserve"> Plan</w:t>
        </w:r>
        <w:r w:rsidR="00ED0EC4" w:rsidRPr="00597F18">
          <w:rPr>
            <w:rStyle w:val="Hyperlink"/>
            <w:rFonts w:asciiTheme="minorHAnsi" w:hAnsiTheme="minorHAnsi" w:cstheme="minorHAnsi"/>
            <w:b w:val="0"/>
            <w:bCs w:val="0"/>
          </w:rPr>
          <w:t xml:space="preserve"> Resources</w:t>
        </w:r>
      </w:hyperlink>
      <w:r w:rsidR="00ED0EC4" w:rsidRPr="00597F18">
        <w:rPr>
          <w:rFonts w:asciiTheme="minorHAnsi" w:hAnsiTheme="minorHAnsi" w:cstheme="minorHAnsi"/>
          <w:b w:val="0"/>
          <w:bCs w:val="0"/>
        </w:rPr>
        <w:t xml:space="preserve"> webpage</w:t>
      </w:r>
      <w:r w:rsidR="00AA0D50" w:rsidRPr="00597F18">
        <w:rPr>
          <w:rFonts w:asciiTheme="minorHAnsi" w:hAnsiTheme="minorHAnsi" w:cstheme="minorHAnsi"/>
          <w:b w:val="0"/>
          <w:bCs w:val="0"/>
        </w:rPr>
        <w:t xml:space="preserve"> provides </w:t>
      </w:r>
      <w:r w:rsidR="00B36A49" w:rsidRPr="00597F18">
        <w:rPr>
          <w:rFonts w:asciiTheme="minorHAnsi" w:hAnsiTheme="minorHAnsi" w:cstheme="minorHAnsi"/>
          <w:b w:val="0"/>
          <w:bCs w:val="0"/>
        </w:rPr>
        <w:t xml:space="preserve">information on </w:t>
      </w:r>
      <w:r w:rsidR="00D539C5" w:rsidRPr="00597F18">
        <w:rPr>
          <w:rFonts w:asciiTheme="minorHAnsi" w:hAnsiTheme="minorHAnsi" w:cstheme="minorHAnsi"/>
          <w:b w:val="0"/>
          <w:bCs w:val="0"/>
        </w:rPr>
        <w:t>the </w:t>
      </w:r>
      <w:r w:rsidR="00B36A49" w:rsidRPr="00597F18">
        <w:rPr>
          <w:rFonts w:asciiTheme="minorHAnsi" w:hAnsiTheme="minorHAnsi" w:cstheme="minorHAnsi"/>
          <w:b w:val="0"/>
          <w:bCs w:val="0"/>
        </w:rPr>
        <w:t>Literacy Leadership Team</w:t>
      </w:r>
      <w:r w:rsidR="00007C0C" w:rsidRPr="00597F18">
        <w:rPr>
          <w:rFonts w:asciiTheme="minorHAnsi" w:hAnsiTheme="minorHAnsi" w:cstheme="minorHAnsi"/>
          <w:b w:val="0"/>
          <w:bCs w:val="0"/>
        </w:rPr>
        <w:t>.</w:t>
      </w:r>
      <w:r w:rsidR="00B36A49" w:rsidRPr="00597F18">
        <w:rPr>
          <w:rFonts w:asciiTheme="minorHAnsi" w:hAnsiTheme="minorHAnsi" w:cstheme="minorHAnsi"/>
          <w:b w:val="0"/>
          <w:bCs w:val="0"/>
        </w:rPr>
        <w:t xml:space="preserve"> When preparing for the KyCL RFA districts should form and utilize this team to evaluate the current HQIR</w:t>
      </w:r>
      <w:r w:rsidR="0084466E" w:rsidRPr="00597F18">
        <w:rPr>
          <w:rFonts w:asciiTheme="minorHAnsi" w:hAnsiTheme="minorHAnsi" w:cstheme="minorHAnsi"/>
          <w:b w:val="0"/>
          <w:bCs w:val="0"/>
        </w:rPr>
        <w:t xml:space="preserve"> for reading.</w:t>
      </w:r>
    </w:p>
    <w:p w14:paraId="3761C89D" w14:textId="1B726066" w:rsidR="000B2838" w:rsidRPr="00597F18" w:rsidRDefault="00E74388" w:rsidP="6C206740">
      <w:pPr>
        <w:pStyle w:val="BodyText"/>
        <w:rPr>
          <w:rFonts w:asciiTheme="minorHAnsi" w:hAnsiTheme="minorHAnsi" w:cstheme="minorHAnsi"/>
          <w:b w:val="0"/>
          <w:bCs w:val="0"/>
        </w:rPr>
      </w:pPr>
      <w:bookmarkStart w:id="3" w:name="_Hlk102554650"/>
      <w:r w:rsidRPr="00597F18">
        <w:rPr>
          <w:rFonts w:asciiTheme="minorHAnsi" w:hAnsiTheme="minorHAnsi" w:cstheme="minorHAnsi"/>
          <w:b w:val="0"/>
          <w:bCs w:val="0"/>
        </w:rPr>
        <w:t xml:space="preserve">The </w:t>
      </w:r>
      <w:hyperlink r:id="rId21" w:history="1">
        <w:r w:rsidRPr="00597F18">
          <w:rPr>
            <w:rStyle w:val="Hyperlink"/>
            <w:rFonts w:asciiTheme="minorHAnsi" w:hAnsiTheme="minorHAnsi" w:cstheme="minorHAnsi"/>
            <w:b w:val="0"/>
            <w:bCs w:val="0"/>
          </w:rPr>
          <w:t>Curriculum</w:t>
        </w:r>
        <w:r w:rsidR="00463075" w:rsidRPr="00597F18">
          <w:rPr>
            <w:rStyle w:val="Hyperlink"/>
            <w:rFonts w:asciiTheme="minorHAnsi" w:hAnsiTheme="minorHAnsi" w:cstheme="minorHAnsi"/>
            <w:b w:val="0"/>
            <w:bCs w:val="0"/>
          </w:rPr>
          <w:t xml:space="preserve"> Implementation Framework</w:t>
        </w:r>
      </w:hyperlink>
      <w:r w:rsidR="00463075" w:rsidRPr="00597F18">
        <w:rPr>
          <w:rFonts w:asciiTheme="minorHAnsi" w:hAnsiTheme="minorHAnsi" w:cstheme="minorHAnsi"/>
          <w:b w:val="0"/>
          <w:bCs w:val="0"/>
        </w:rPr>
        <w:t xml:space="preserve"> should be used to evaluate</w:t>
      </w:r>
      <w:r w:rsidR="00441D22" w:rsidRPr="00597F18">
        <w:rPr>
          <w:rFonts w:asciiTheme="minorHAnsi" w:hAnsiTheme="minorHAnsi" w:cstheme="minorHAnsi"/>
          <w:b w:val="0"/>
          <w:bCs w:val="0"/>
        </w:rPr>
        <w:t xml:space="preserve"> the </w:t>
      </w:r>
      <w:r w:rsidR="00240468" w:rsidRPr="00597F18">
        <w:rPr>
          <w:rFonts w:asciiTheme="minorHAnsi" w:hAnsiTheme="minorHAnsi" w:cstheme="minorHAnsi"/>
          <w:b w:val="0"/>
          <w:bCs w:val="0"/>
        </w:rPr>
        <w:t>district</w:t>
      </w:r>
      <w:r w:rsidR="00D539C5" w:rsidRPr="00597F18">
        <w:rPr>
          <w:rFonts w:asciiTheme="minorHAnsi" w:hAnsiTheme="minorHAnsi" w:cstheme="minorHAnsi"/>
          <w:b w:val="0"/>
          <w:bCs w:val="0"/>
        </w:rPr>
        <w:t>'</w:t>
      </w:r>
      <w:r w:rsidR="00240468" w:rsidRPr="00597F18">
        <w:rPr>
          <w:rFonts w:asciiTheme="minorHAnsi" w:hAnsiTheme="minorHAnsi" w:cstheme="minorHAnsi"/>
          <w:b w:val="0"/>
          <w:bCs w:val="0"/>
        </w:rPr>
        <w:t>s</w:t>
      </w:r>
      <w:r w:rsidR="00CF001A" w:rsidRPr="00597F18">
        <w:rPr>
          <w:rFonts w:asciiTheme="minorHAnsi" w:hAnsiTheme="minorHAnsi" w:cstheme="minorHAnsi"/>
          <w:b w:val="0"/>
          <w:bCs w:val="0"/>
        </w:rPr>
        <w:t xml:space="preserve"> current</w:t>
      </w:r>
      <w:r w:rsidR="00240468" w:rsidRPr="00597F18">
        <w:rPr>
          <w:rFonts w:asciiTheme="minorHAnsi" w:hAnsiTheme="minorHAnsi" w:cstheme="minorHAnsi"/>
          <w:b w:val="0"/>
          <w:bCs w:val="0"/>
        </w:rPr>
        <w:t xml:space="preserve"> HQIR </w:t>
      </w:r>
      <w:r w:rsidRPr="00597F18">
        <w:rPr>
          <w:rFonts w:asciiTheme="minorHAnsi" w:hAnsiTheme="minorHAnsi" w:cstheme="minorHAnsi"/>
          <w:b w:val="0"/>
          <w:bCs w:val="0"/>
        </w:rPr>
        <w:t>implementation process</w:t>
      </w:r>
      <w:r w:rsidR="00CF001A" w:rsidRPr="00597F18">
        <w:rPr>
          <w:rFonts w:asciiTheme="minorHAnsi" w:hAnsiTheme="minorHAnsi" w:cstheme="minorHAnsi"/>
          <w:b w:val="0"/>
          <w:bCs w:val="0"/>
        </w:rPr>
        <w:t>.</w:t>
      </w:r>
      <w:r w:rsidRPr="00597F18">
        <w:rPr>
          <w:rFonts w:asciiTheme="minorHAnsi" w:hAnsiTheme="minorHAnsi" w:cstheme="minorHAnsi"/>
          <w:b w:val="0"/>
          <w:bCs w:val="0"/>
        </w:rPr>
        <w:t xml:space="preserve"> This evaluation should guide the </w:t>
      </w:r>
      <w:r w:rsidR="00AD3B21" w:rsidRPr="00597F18">
        <w:rPr>
          <w:rFonts w:asciiTheme="minorHAnsi" w:hAnsiTheme="minorHAnsi" w:cstheme="minorHAnsi"/>
          <w:b w:val="0"/>
          <w:bCs w:val="0"/>
        </w:rPr>
        <w:t>selected grant activities.</w:t>
      </w:r>
    </w:p>
    <w:p w14:paraId="66D2C73C" w14:textId="77777777" w:rsidR="00441D22" w:rsidRPr="00597F18" w:rsidRDefault="00441D22" w:rsidP="6C206740">
      <w:pPr>
        <w:pStyle w:val="BodyText"/>
        <w:rPr>
          <w:rFonts w:asciiTheme="minorHAnsi" w:hAnsiTheme="minorHAnsi" w:cstheme="minorHAnsi"/>
          <w:b w:val="0"/>
          <w:bCs w:val="0"/>
        </w:rPr>
      </w:pPr>
    </w:p>
    <w:p w14:paraId="4EAFA3E9" w14:textId="0924B18E" w:rsidR="000B2838" w:rsidRPr="00597F18" w:rsidRDefault="2C70BAEF" w:rsidP="6C206740">
      <w:pPr>
        <w:pStyle w:val="BodyText"/>
        <w:rPr>
          <w:rFonts w:asciiTheme="minorHAnsi" w:hAnsiTheme="minorHAnsi" w:cstheme="minorHAnsi"/>
          <w:b w:val="0"/>
          <w:bCs w:val="0"/>
          <w:lang w:val="en"/>
        </w:rPr>
      </w:pPr>
      <w:r w:rsidRPr="00597F18">
        <w:rPr>
          <w:rFonts w:asciiTheme="minorHAnsi" w:hAnsiTheme="minorHAnsi" w:cstheme="minorHAnsi"/>
          <w:b w:val="0"/>
          <w:bCs w:val="0"/>
        </w:rPr>
        <w:t xml:space="preserve">The </w:t>
      </w:r>
      <w:r w:rsidR="10B296FE" w:rsidRPr="00597F18">
        <w:rPr>
          <w:rFonts w:asciiTheme="minorHAnsi" w:hAnsiTheme="minorHAnsi" w:cstheme="minorHAnsi"/>
          <w:b w:val="0"/>
          <w:bCs w:val="0"/>
        </w:rPr>
        <w:t xml:space="preserve">KDE’s </w:t>
      </w:r>
      <w:ins w:id="4" w:author="Hamilton, Whitney - Division of Academic Program Standards" w:date="2023-01-20T21:30:00Z">
        <w:r w:rsidR="00A24AA5" w:rsidRPr="00597F18">
          <w:rPr>
            <w:rFonts w:asciiTheme="minorHAnsi" w:hAnsiTheme="minorHAnsi" w:cstheme="minorHAnsi"/>
            <w:color w:val="2B579A"/>
            <w:shd w:val="clear" w:color="auto" w:fill="E6E6E6"/>
          </w:rPr>
          <w:fldChar w:fldCharType="begin"/>
        </w:r>
        <w:r w:rsidR="00A24AA5" w:rsidRPr="00597F18">
          <w:rPr>
            <w:rFonts w:asciiTheme="minorHAnsi" w:hAnsiTheme="minorHAnsi" w:cstheme="minorHAnsi"/>
          </w:rPr>
          <w:instrText xml:space="preserve">HYPERLINK "https://education.ky.gov/curriculum/standards/kyacadstand/Documents/Reading_and_Writing_Instructional_Resources_Consumer_Guide.pdf" </w:instrText>
        </w:r>
        <w:r w:rsidR="00A24AA5" w:rsidRPr="00597F18">
          <w:rPr>
            <w:rFonts w:asciiTheme="minorHAnsi" w:hAnsiTheme="minorHAnsi" w:cstheme="minorHAnsi"/>
            <w:color w:val="2B579A"/>
            <w:shd w:val="clear" w:color="auto" w:fill="E6E6E6"/>
          </w:rPr>
        </w:r>
        <w:r w:rsidR="00A24AA5" w:rsidRPr="00597F18">
          <w:rPr>
            <w:rFonts w:asciiTheme="minorHAnsi" w:hAnsiTheme="minorHAnsi" w:cstheme="minorHAnsi"/>
            <w:color w:val="2B579A"/>
            <w:shd w:val="clear" w:color="auto" w:fill="E6E6E6"/>
          </w:rPr>
          <w:fldChar w:fldCharType="separate"/>
        </w:r>
      </w:ins>
      <w:r w:rsidR="10B296FE" w:rsidRPr="00597F18">
        <w:rPr>
          <w:rStyle w:val="Hyperlink"/>
          <w:rFonts w:asciiTheme="minorHAnsi" w:hAnsiTheme="minorHAnsi" w:cstheme="minorHAnsi"/>
        </w:rPr>
        <w:t>Reading and Writing Instructional Resources Consumer Guide</w:t>
      </w:r>
      <w:ins w:id="5" w:author="Hamilton, Whitney - Division of Academic Program Standards" w:date="2023-01-20T21:30:00Z">
        <w:r w:rsidR="00A24AA5" w:rsidRPr="00597F18">
          <w:rPr>
            <w:rFonts w:asciiTheme="minorHAnsi" w:hAnsiTheme="minorHAnsi" w:cstheme="minorHAnsi"/>
            <w:color w:val="2B579A"/>
            <w:shd w:val="clear" w:color="auto" w:fill="E6E6E6"/>
          </w:rPr>
          <w:fldChar w:fldCharType="end"/>
        </w:r>
      </w:ins>
      <w:r w:rsidR="10B296FE" w:rsidRPr="00597F18">
        <w:rPr>
          <w:rFonts w:asciiTheme="minorHAnsi" w:hAnsiTheme="minorHAnsi" w:cstheme="minorHAnsi"/>
          <w:b w:val="0"/>
          <w:bCs w:val="0"/>
        </w:rPr>
        <w:t xml:space="preserve"> (RW Consumer Guide) </w:t>
      </w:r>
      <w:r w:rsidRPr="00597F18">
        <w:rPr>
          <w:rFonts w:asciiTheme="minorHAnsi" w:hAnsiTheme="minorHAnsi" w:cstheme="minorHAnsi"/>
          <w:b w:val="0"/>
          <w:bCs w:val="0"/>
        </w:rPr>
        <w:t xml:space="preserve">outlines four steps school and district </w:t>
      </w:r>
      <w:r w:rsidR="5D77CE99" w:rsidRPr="00597F18">
        <w:rPr>
          <w:rFonts w:asciiTheme="minorHAnsi" w:hAnsiTheme="minorHAnsi" w:cstheme="minorHAnsi"/>
          <w:b w:val="0"/>
          <w:bCs w:val="0"/>
        </w:rPr>
        <w:t xml:space="preserve">instructional </w:t>
      </w:r>
      <w:r w:rsidRPr="00597F18">
        <w:rPr>
          <w:rFonts w:asciiTheme="minorHAnsi" w:hAnsiTheme="minorHAnsi" w:cstheme="minorHAnsi"/>
          <w:b w:val="0"/>
          <w:bCs w:val="0"/>
        </w:rPr>
        <w:t xml:space="preserve">resource </w:t>
      </w:r>
      <w:r w:rsidR="706B605D" w:rsidRPr="00597F18">
        <w:rPr>
          <w:rFonts w:asciiTheme="minorHAnsi" w:hAnsiTheme="minorHAnsi" w:cstheme="minorHAnsi"/>
          <w:b w:val="0"/>
          <w:bCs w:val="0"/>
        </w:rPr>
        <w:t xml:space="preserve">review </w:t>
      </w:r>
      <w:r w:rsidRPr="00597F18">
        <w:rPr>
          <w:rFonts w:asciiTheme="minorHAnsi" w:hAnsiTheme="minorHAnsi" w:cstheme="minorHAnsi"/>
          <w:b w:val="0"/>
          <w:bCs w:val="0"/>
        </w:rPr>
        <w:t xml:space="preserve">teams may follow as they seek out </w:t>
      </w:r>
      <w:r w:rsidR="00A81145" w:rsidRPr="00597F18">
        <w:rPr>
          <w:rFonts w:asciiTheme="minorHAnsi" w:hAnsiTheme="minorHAnsi" w:cstheme="minorHAnsi"/>
          <w:b w:val="0"/>
          <w:bCs w:val="0"/>
        </w:rPr>
        <w:t>HQIRs</w:t>
      </w:r>
      <w:r w:rsidRPr="00597F18">
        <w:rPr>
          <w:rFonts w:asciiTheme="minorHAnsi" w:hAnsiTheme="minorHAnsi" w:cstheme="minorHAnsi"/>
          <w:b w:val="0"/>
          <w:bCs w:val="0"/>
        </w:rPr>
        <w:t>, evaluate their effectiveness</w:t>
      </w:r>
      <w:r w:rsidR="00D539C5" w:rsidRPr="00597F18">
        <w:rPr>
          <w:rFonts w:asciiTheme="minorHAnsi" w:hAnsiTheme="minorHAnsi" w:cstheme="minorHAnsi"/>
          <w:b w:val="0"/>
          <w:bCs w:val="0"/>
        </w:rPr>
        <w:t>,</w:t>
      </w:r>
      <w:r w:rsidRPr="00597F18">
        <w:rPr>
          <w:rFonts w:asciiTheme="minorHAnsi" w:hAnsiTheme="minorHAnsi" w:cstheme="minorHAnsi"/>
          <w:b w:val="0"/>
          <w:bCs w:val="0"/>
        </w:rPr>
        <w:t xml:space="preserve"> and ultimately select them for use in schools</w:t>
      </w:r>
      <w:r w:rsidR="6FB93432" w:rsidRPr="00597F18">
        <w:rPr>
          <w:rFonts w:asciiTheme="minorHAnsi" w:hAnsiTheme="minorHAnsi" w:cstheme="minorHAnsi"/>
          <w:b w:val="0"/>
          <w:bCs w:val="0"/>
          <w:color w:val="000000" w:themeColor="text1"/>
        </w:rPr>
        <w:t>.</w:t>
      </w:r>
    </w:p>
    <w:p w14:paraId="7ED6BDE5" w14:textId="160C8190" w:rsidR="000B2838" w:rsidRPr="00597F18" w:rsidRDefault="000B2838" w:rsidP="6C206740">
      <w:pPr>
        <w:pStyle w:val="BodyText"/>
        <w:rPr>
          <w:rFonts w:asciiTheme="minorHAnsi" w:hAnsiTheme="minorHAnsi" w:cstheme="minorHAnsi"/>
          <w:b w:val="0"/>
          <w:bCs w:val="0"/>
          <w:lang w:val="en"/>
        </w:rPr>
      </w:pPr>
    </w:p>
    <w:p w14:paraId="4DC4D99F" w14:textId="27B70811" w:rsidR="00C61AD6" w:rsidRPr="00597F18" w:rsidRDefault="0ACEA78C" w:rsidP="0ACEA78C">
      <w:pPr>
        <w:pStyle w:val="BodyText"/>
        <w:rPr>
          <w:rFonts w:asciiTheme="minorHAnsi" w:hAnsiTheme="minorHAnsi" w:cstheme="minorHAnsi"/>
          <w:b w:val="0"/>
          <w:bCs w:val="0"/>
        </w:rPr>
      </w:pPr>
      <w:r w:rsidRPr="00597F18">
        <w:rPr>
          <w:rFonts w:asciiTheme="minorHAnsi" w:hAnsiTheme="minorHAnsi" w:cstheme="minorHAnsi"/>
          <w:b w:val="0"/>
          <w:bCs w:val="0"/>
        </w:rPr>
        <w:t xml:space="preserve">After determining the selection criteria from step one of the process, review teams should refer to </w:t>
      </w:r>
      <w:hyperlink r:id="rId22">
        <w:r w:rsidRPr="00597F18">
          <w:rPr>
            <w:rStyle w:val="Hyperlink"/>
            <w:rFonts w:asciiTheme="minorHAnsi" w:hAnsiTheme="minorHAnsi" w:cstheme="minorHAnsi"/>
            <w:b w:val="0"/>
            <w:bCs w:val="0"/>
          </w:rPr>
          <w:t>EdReports</w:t>
        </w:r>
      </w:hyperlink>
      <w:r w:rsidRPr="00597F18">
        <w:rPr>
          <w:rFonts w:asciiTheme="minorHAnsi" w:hAnsiTheme="minorHAnsi" w:cstheme="minorHAnsi"/>
          <w:b w:val="0"/>
          <w:bCs w:val="0"/>
        </w:rPr>
        <w:t xml:space="preserve"> as a recommended starting point to research available instructional resources that meet the selection criteria. </w:t>
      </w:r>
    </w:p>
    <w:p w14:paraId="33108951" w14:textId="77777777" w:rsidR="00C61AD6" w:rsidRPr="00597F18" w:rsidRDefault="00C61AD6" w:rsidP="6FD50B70">
      <w:pPr>
        <w:pStyle w:val="BodyText"/>
        <w:rPr>
          <w:rFonts w:asciiTheme="minorHAnsi" w:hAnsiTheme="minorHAnsi" w:cstheme="minorHAnsi"/>
          <w:b w:val="0"/>
          <w:bCs w:val="0"/>
          <w:lang w:val="en"/>
        </w:rPr>
      </w:pPr>
    </w:p>
    <w:p w14:paraId="0F2D8DEA" w14:textId="16038B6D" w:rsidR="000B2838" w:rsidRPr="00597F18" w:rsidRDefault="0ACEA78C" w:rsidP="0ACEA78C">
      <w:pPr>
        <w:pStyle w:val="BodyText"/>
        <w:rPr>
          <w:rFonts w:asciiTheme="minorHAnsi" w:hAnsiTheme="minorHAnsi" w:cstheme="minorHAnsi"/>
          <w:b w:val="0"/>
          <w:bCs w:val="0"/>
        </w:rPr>
      </w:pPr>
      <w:r w:rsidRPr="00597F18">
        <w:rPr>
          <w:rFonts w:asciiTheme="minorHAnsi" w:hAnsiTheme="minorHAnsi" w:cstheme="minorHAnsi"/>
          <w:b w:val="0"/>
          <w:bCs w:val="0"/>
        </w:rPr>
        <w:t xml:space="preserve">If using funds to purchase </w:t>
      </w:r>
      <w:r w:rsidR="00CC1B7F" w:rsidRPr="00597F18">
        <w:rPr>
          <w:rFonts w:asciiTheme="minorHAnsi" w:hAnsiTheme="minorHAnsi" w:cstheme="minorHAnsi"/>
          <w:b w:val="0"/>
          <w:bCs w:val="0"/>
        </w:rPr>
        <w:t xml:space="preserve">literacy </w:t>
      </w:r>
      <w:r w:rsidRPr="00597F18">
        <w:rPr>
          <w:rFonts w:asciiTheme="minorHAnsi" w:hAnsiTheme="minorHAnsi" w:cstheme="minorHAnsi"/>
          <w:b w:val="0"/>
          <w:bCs w:val="0"/>
        </w:rPr>
        <w:t xml:space="preserve">HQIRs for tier 3 instruction, the </w:t>
      </w:r>
      <w:hyperlink r:id="rId23">
        <w:r w:rsidRPr="00597F18">
          <w:rPr>
            <w:rStyle w:val="Hyperlink"/>
            <w:rFonts w:asciiTheme="minorHAnsi" w:hAnsiTheme="minorHAnsi" w:cstheme="minorHAnsi"/>
            <w:b w:val="0"/>
            <w:bCs w:val="0"/>
          </w:rPr>
          <w:t>Academic Intervention Tools Chart</w:t>
        </w:r>
      </w:hyperlink>
      <w:r w:rsidRPr="00597F18">
        <w:rPr>
          <w:rFonts w:asciiTheme="minorHAnsi" w:hAnsiTheme="minorHAnsi" w:cstheme="minorHAnsi"/>
          <w:b w:val="0"/>
          <w:bCs w:val="0"/>
        </w:rPr>
        <w:t xml:space="preserve"> is a recommended starting point for identifying resources that earn positive and/or potentially positive effectiveness ratings. </w:t>
      </w:r>
      <w:r w:rsidRPr="00597F18">
        <w:rPr>
          <w:rFonts w:asciiTheme="minorHAnsi" w:hAnsiTheme="minorHAnsi" w:cstheme="minorHAnsi"/>
          <w:b w:val="0"/>
          <w:bCs w:val="0"/>
          <w:color w:val="000000" w:themeColor="text1"/>
        </w:rPr>
        <w:t xml:space="preserve"> </w:t>
      </w:r>
      <w:hyperlink r:id="rId24">
        <w:r w:rsidRPr="00597F18">
          <w:rPr>
            <w:rStyle w:val="Hyperlink"/>
            <w:rFonts w:asciiTheme="minorHAnsi" w:hAnsiTheme="minorHAnsi" w:cstheme="minorHAnsi"/>
            <w:b w:val="0"/>
            <w:bCs w:val="0"/>
          </w:rPr>
          <w:t>Elevating Evidence Clearinghouses and Databases</w:t>
        </w:r>
      </w:hyperlink>
      <w:r w:rsidR="007F53D6" w:rsidRPr="00597F18">
        <w:rPr>
          <w:rFonts w:asciiTheme="minorHAnsi" w:hAnsiTheme="minorHAnsi" w:cstheme="minorHAnsi"/>
          <w:b w:val="0"/>
          <w:bCs w:val="0"/>
        </w:rPr>
        <w:t xml:space="preserve"> </w:t>
      </w:r>
      <w:r w:rsidR="00B2179F" w:rsidRPr="00597F18">
        <w:rPr>
          <w:rFonts w:asciiTheme="minorHAnsi" w:hAnsiTheme="minorHAnsi" w:cstheme="minorHAnsi"/>
          <w:b w:val="0"/>
          <w:bCs w:val="0"/>
        </w:rPr>
        <w:t>is</w:t>
      </w:r>
      <w:r w:rsidR="003A49F5" w:rsidRPr="00597F18">
        <w:rPr>
          <w:rFonts w:asciiTheme="minorHAnsi" w:hAnsiTheme="minorHAnsi" w:cstheme="minorHAnsi"/>
          <w:b w:val="0"/>
          <w:bCs w:val="0"/>
        </w:rPr>
        <w:t xml:space="preserve"> another source. </w:t>
      </w:r>
      <w:r w:rsidRPr="00597F18">
        <w:rPr>
          <w:rFonts w:asciiTheme="minorHAnsi" w:hAnsiTheme="minorHAnsi" w:cstheme="minorHAnsi"/>
          <w:b w:val="0"/>
          <w:bCs w:val="0"/>
        </w:rPr>
        <w:t xml:space="preserve">Information and resources for supporting tiered instruction can be found on the KDE’s </w:t>
      </w:r>
      <w:hyperlink r:id="rId25">
        <w:r w:rsidRPr="00597F18">
          <w:rPr>
            <w:rStyle w:val="Hyperlink"/>
            <w:rFonts w:asciiTheme="minorHAnsi" w:hAnsiTheme="minorHAnsi" w:cstheme="minorHAnsi"/>
            <w:b w:val="0"/>
            <w:bCs w:val="0"/>
          </w:rPr>
          <w:t>kymtss.org</w:t>
        </w:r>
      </w:hyperlink>
      <w:r w:rsidRPr="00597F18">
        <w:rPr>
          <w:rFonts w:asciiTheme="minorHAnsi" w:hAnsiTheme="minorHAnsi" w:cstheme="minorHAnsi"/>
          <w:b w:val="0"/>
          <w:bCs w:val="0"/>
        </w:rPr>
        <w:t xml:space="preserve"> webpage.</w:t>
      </w:r>
    </w:p>
    <w:p w14:paraId="686DEE75" w14:textId="0BAD97ED" w:rsidR="000B2838" w:rsidRPr="00597F18" w:rsidRDefault="000B2838" w:rsidP="6C206740">
      <w:pPr>
        <w:pStyle w:val="BodyText"/>
        <w:rPr>
          <w:rFonts w:asciiTheme="minorHAnsi" w:hAnsiTheme="minorHAnsi" w:cstheme="minorHAnsi"/>
          <w:b w:val="0"/>
          <w:bCs w:val="0"/>
          <w:lang w:val="en"/>
        </w:rPr>
      </w:pPr>
    </w:p>
    <w:p w14:paraId="3D0C6A28" w14:textId="34334B90" w:rsidR="007177D9" w:rsidRPr="00597F18" w:rsidRDefault="0ACEA78C" w:rsidP="0ACEA78C">
      <w:pPr>
        <w:pStyle w:val="BodyText"/>
        <w:spacing w:line="276" w:lineRule="auto"/>
        <w:rPr>
          <w:rFonts w:asciiTheme="minorHAnsi" w:hAnsiTheme="minorHAnsi" w:cstheme="minorHAnsi"/>
          <w:b w:val="0"/>
          <w:bCs w:val="0"/>
          <w:color w:val="000000" w:themeColor="text1"/>
        </w:rPr>
      </w:pPr>
      <w:r w:rsidRPr="00597F18">
        <w:rPr>
          <w:rFonts w:asciiTheme="minorHAnsi" w:hAnsiTheme="minorHAnsi" w:cstheme="minorHAnsi"/>
          <w:b w:val="0"/>
          <w:bCs w:val="0"/>
          <w:color w:val="000000" w:themeColor="text1"/>
        </w:rPr>
        <w:t xml:space="preserve">Before making a final selection, review teams should determine the best </w:t>
      </w:r>
      <w:r w:rsidR="004A3F4E" w:rsidRPr="00597F18">
        <w:rPr>
          <w:rFonts w:asciiTheme="minorHAnsi" w:hAnsiTheme="minorHAnsi" w:cstheme="minorHAnsi"/>
          <w:b w:val="0"/>
          <w:bCs w:val="0"/>
          <w:color w:val="000000" w:themeColor="text1"/>
        </w:rPr>
        <w:t xml:space="preserve">tier 1, </w:t>
      </w:r>
      <w:r w:rsidRPr="00597F18">
        <w:rPr>
          <w:rFonts w:asciiTheme="minorHAnsi" w:hAnsiTheme="minorHAnsi" w:cstheme="minorHAnsi"/>
          <w:b w:val="0"/>
          <w:bCs w:val="0"/>
          <w:color w:val="000000" w:themeColor="text1"/>
        </w:rPr>
        <w:t xml:space="preserve">tier 2 and/or tier 3 reading instructional resource(s) for meeting their school’s instructional vision and their student needs using the KDE’s </w:t>
      </w:r>
      <w:hyperlink r:id="rId26">
        <w:r w:rsidRPr="00597F18">
          <w:rPr>
            <w:rStyle w:val="Hyperlink"/>
            <w:rFonts w:asciiTheme="minorHAnsi" w:hAnsiTheme="minorHAnsi" w:cstheme="minorHAnsi"/>
            <w:b w:val="0"/>
            <w:bCs w:val="0"/>
          </w:rPr>
          <w:t>Instructional Resources Alignment Rubrics</w:t>
        </w:r>
      </w:hyperlink>
      <w:r w:rsidRPr="00597F18">
        <w:rPr>
          <w:rFonts w:asciiTheme="minorHAnsi" w:hAnsiTheme="minorHAnsi" w:cstheme="minorHAnsi"/>
          <w:b w:val="0"/>
          <w:bCs w:val="0"/>
          <w:color w:val="000000" w:themeColor="text1"/>
        </w:rPr>
        <w:t xml:space="preserve"> for </w:t>
      </w:r>
      <w:hyperlink r:id="rId27">
        <w:r w:rsidRPr="00597F18">
          <w:rPr>
            <w:rStyle w:val="Hyperlink"/>
            <w:rFonts w:asciiTheme="minorHAnsi" w:hAnsiTheme="minorHAnsi" w:cstheme="minorHAnsi"/>
            <w:b w:val="0"/>
            <w:bCs w:val="0"/>
          </w:rPr>
          <w:t>K-2 Rubric</w:t>
        </w:r>
      </w:hyperlink>
      <w:r w:rsidRPr="00597F18">
        <w:rPr>
          <w:rFonts w:asciiTheme="minorHAnsi" w:hAnsiTheme="minorHAnsi" w:cstheme="minorHAnsi"/>
          <w:b w:val="0"/>
          <w:bCs w:val="0"/>
          <w:color w:val="000000" w:themeColor="text1"/>
        </w:rPr>
        <w:t xml:space="preserve"> or </w:t>
      </w:r>
      <w:hyperlink r:id="rId28">
        <w:r w:rsidRPr="00597F18">
          <w:rPr>
            <w:rStyle w:val="Hyperlink"/>
            <w:rFonts w:asciiTheme="minorHAnsi" w:hAnsiTheme="minorHAnsi" w:cstheme="minorHAnsi"/>
            <w:b w:val="0"/>
            <w:bCs w:val="0"/>
          </w:rPr>
          <w:t>3-12 Rubric</w:t>
        </w:r>
      </w:hyperlink>
      <w:r w:rsidRPr="00597F18">
        <w:rPr>
          <w:rFonts w:asciiTheme="minorHAnsi" w:hAnsiTheme="minorHAnsi" w:cstheme="minorHAnsi"/>
          <w:b w:val="0"/>
          <w:bCs w:val="0"/>
          <w:color w:val="000000" w:themeColor="text1"/>
        </w:rPr>
        <w:t xml:space="preserve"> one of the key tools included in step 3 of the process for selecting HQIRs, according to the </w:t>
      </w:r>
      <w:hyperlink r:id="rId29" w:history="1">
        <w:r w:rsidR="00945871" w:rsidRPr="00597F18">
          <w:rPr>
            <w:rStyle w:val="Hyperlink"/>
            <w:rFonts w:asciiTheme="minorHAnsi" w:hAnsiTheme="minorHAnsi" w:cstheme="minorHAnsi"/>
          </w:rPr>
          <w:t>Reading and Writing Instructional Resources Consumer Guide</w:t>
        </w:r>
      </w:hyperlink>
      <w:r w:rsidR="00945871" w:rsidRPr="00597F18">
        <w:rPr>
          <w:rFonts w:asciiTheme="minorHAnsi" w:hAnsiTheme="minorHAnsi" w:cstheme="minorHAnsi"/>
          <w:b w:val="0"/>
          <w:bCs w:val="0"/>
          <w:i/>
          <w:iCs/>
          <w:color w:val="000000" w:themeColor="text1"/>
        </w:rPr>
        <w:t>.</w:t>
      </w:r>
    </w:p>
    <w:p w14:paraId="69EE183C" w14:textId="77777777" w:rsidR="007177D9" w:rsidRPr="00597F18" w:rsidRDefault="007177D9" w:rsidP="0AE58130">
      <w:pPr>
        <w:pStyle w:val="BodyText"/>
        <w:spacing w:line="276" w:lineRule="auto"/>
        <w:rPr>
          <w:rFonts w:asciiTheme="minorHAnsi" w:hAnsiTheme="minorHAnsi" w:cstheme="minorHAnsi"/>
          <w:b w:val="0"/>
          <w:bCs w:val="0"/>
          <w:color w:val="000000" w:themeColor="text1"/>
          <w:lang w:val="en"/>
        </w:rPr>
      </w:pPr>
    </w:p>
    <w:p w14:paraId="78F4839B" w14:textId="5ED4983F" w:rsidR="000B2838" w:rsidRPr="00597F18" w:rsidRDefault="77ACA4BB" w:rsidP="0AE58130">
      <w:pPr>
        <w:pStyle w:val="BodyText"/>
        <w:spacing w:line="276" w:lineRule="auto"/>
        <w:rPr>
          <w:rFonts w:asciiTheme="minorHAnsi" w:hAnsiTheme="minorHAnsi" w:cstheme="minorHAnsi"/>
          <w:b w:val="0"/>
          <w:bCs w:val="0"/>
        </w:rPr>
      </w:pPr>
      <w:r w:rsidRPr="00597F18">
        <w:rPr>
          <w:rFonts w:asciiTheme="minorHAnsi" w:hAnsiTheme="minorHAnsi" w:cstheme="minorHAnsi"/>
          <w:b w:val="0"/>
          <w:bCs w:val="0"/>
        </w:rPr>
        <w:t xml:space="preserve">Additionally, review teams </w:t>
      </w:r>
      <w:r w:rsidR="1846CB49" w:rsidRPr="00597F18">
        <w:rPr>
          <w:rFonts w:asciiTheme="minorHAnsi" w:hAnsiTheme="minorHAnsi" w:cstheme="minorHAnsi"/>
          <w:b w:val="0"/>
          <w:bCs w:val="0"/>
        </w:rPr>
        <w:t>may</w:t>
      </w:r>
      <w:r w:rsidRPr="00597F18">
        <w:rPr>
          <w:rFonts w:asciiTheme="minorHAnsi" w:hAnsiTheme="minorHAnsi" w:cstheme="minorHAnsi"/>
          <w:b w:val="0"/>
          <w:bCs w:val="0"/>
        </w:rPr>
        <w:t xml:space="preserve"> r</w:t>
      </w:r>
      <w:r w:rsidR="3E345DFB" w:rsidRPr="00597F18">
        <w:rPr>
          <w:rFonts w:asciiTheme="minorHAnsi" w:hAnsiTheme="minorHAnsi" w:cstheme="minorHAnsi"/>
          <w:b w:val="0"/>
          <w:bCs w:val="0"/>
        </w:rPr>
        <w:t xml:space="preserve">efer to the Reading League’s </w:t>
      </w:r>
      <w:hyperlink r:id="rId30">
        <w:r w:rsidR="3E345DFB" w:rsidRPr="00597F18">
          <w:rPr>
            <w:rStyle w:val="Hyperlink"/>
            <w:rFonts w:asciiTheme="minorHAnsi" w:hAnsiTheme="minorHAnsi" w:cstheme="minorHAnsi"/>
            <w:b w:val="0"/>
            <w:bCs w:val="0"/>
            <w:i/>
            <w:iCs/>
          </w:rPr>
          <w:t>Curriculum Evaluation Guidelines</w:t>
        </w:r>
      </w:hyperlink>
      <w:r w:rsidR="3E345DFB" w:rsidRPr="00597F18">
        <w:rPr>
          <w:rFonts w:asciiTheme="minorHAnsi" w:hAnsiTheme="minorHAnsi" w:cstheme="minorHAnsi"/>
          <w:b w:val="0"/>
          <w:bCs w:val="0"/>
          <w:i/>
          <w:iCs/>
        </w:rPr>
        <w:t xml:space="preserve"> for K-5 English Language Arts (ELA)</w:t>
      </w:r>
      <w:r w:rsidR="3E345DFB" w:rsidRPr="00597F18">
        <w:rPr>
          <w:rFonts w:asciiTheme="minorHAnsi" w:hAnsiTheme="minorHAnsi" w:cstheme="minorHAnsi"/>
          <w:b w:val="0"/>
          <w:bCs w:val="0"/>
        </w:rPr>
        <w:t xml:space="preserve"> for support in understanding and confirming the potential HQIR includes the Key Criteria for Reading Foundations. The Key Criteria for Reading Foundations are </w:t>
      </w:r>
      <w:r w:rsidR="5FA99CA2" w:rsidRPr="00597F18">
        <w:rPr>
          <w:rFonts w:asciiTheme="minorHAnsi" w:hAnsiTheme="minorHAnsi" w:cstheme="minorHAnsi"/>
          <w:b w:val="0"/>
          <w:bCs w:val="0"/>
        </w:rPr>
        <w:t xml:space="preserve">listed in the K-2 and 3-12 Reading and Writing Instructional Alignment Rubrics but </w:t>
      </w:r>
      <w:r w:rsidR="00D539C5" w:rsidRPr="00597F18">
        <w:rPr>
          <w:rFonts w:asciiTheme="minorHAnsi" w:hAnsiTheme="minorHAnsi" w:cstheme="minorHAnsi"/>
          <w:b w:val="0"/>
          <w:bCs w:val="0"/>
        </w:rPr>
        <w:t>are </w:t>
      </w:r>
      <w:r w:rsidR="5FA99CA2" w:rsidRPr="00597F18">
        <w:rPr>
          <w:rFonts w:asciiTheme="minorHAnsi" w:hAnsiTheme="minorHAnsi" w:cstheme="minorHAnsi"/>
          <w:b w:val="0"/>
          <w:bCs w:val="0"/>
        </w:rPr>
        <w:t xml:space="preserve">further clarified in the </w:t>
      </w:r>
      <w:r w:rsidR="5FA99CA2" w:rsidRPr="00597F18">
        <w:rPr>
          <w:rFonts w:asciiTheme="minorHAnsi" w:hAnsiTheme="minorHAnsi" w:cstheme="minorHAnsi"/>
          <w:b w:val="0"/>
          <w:bCs w:val="0"/>
          <w:i/>
          <w:iCs/>
        </w:rPr>
        <w:t>Curriculum Evaluation Guidelines</w:t>
      </w:r>
      <w:r w:rsidR="5FA99CA2" w:rsidRPr="00597F18">
        <w:rPr>
          <w:rFonts w:asciiTheme="minorHAnsi" w:hAnsiTheme="minorHAnsi" w:cstheme="minorHAnsi"/>
          <w:b w:val="0"/>
          <w:bCs w:val="0"/>
        </w:rPr>
        <w:t>.</w:t>
      </w:r>
      <w:bookmarkEnd w:id="3"/>
    </w:p>
    <w:p w14:paraId="35CEDB95" w14:textId="779FE607" w:rsidR="000B2838" w:rsidRPr="00597F18" w:rsidRDefault="000B2838" w:rsidP="6C206740">
      <w:pPr>
        <w:pStyle w:val="NoSpacing"/>
        <w:spacing w:line="276" w:lineRule="auto"/>
        <w:textAlignment w:val="baseline"/>
        <w:rPr>
          <w:rFonts w:asciiTheme="minorHAnsi" w:hAnsiTheme="minorHAnsi" w:cstheme="minorHAnsi"/>
          <w:b/>
          <w:bCs/>
          <w:sz w:val="24"/>
          <w:szCs w:val="24"/>
        </w:rPr>
      </w:pPr>
    </w:p>
    <w:p w14:paraId="7CD305E3" w14:textId="5D8DC522" w:rsidR="000B2838" w:rsidRPr="00597F18" w:rsidRDefault="00A43845" w:rsidP="6C206740">
      <w:pPr>
        <w:pStyle w:val="NoSpacing"/>
        <w:spacing w:line="276" w:lineRule="auto"/>
        <w:textAlignment w:val="baseline"/>
        <w:rPr>
          <w:rFonts w:asciiTheme="minorHAnsi" w:hAnsiTheme="minorHAnsi" w:cstheme="minorHAnsi"/>
          <w:b/>
          <w:bCs/>
          <w:sz w:val="24"/>
          <w:szCs w:val="24"/>
          <w:u w:val="single"/>
        </w:rPr>
      </w:pPr>
      <w:r w:rsidRPr="00597F18">
        <w:rPr>
          <w:rFonts w:asciiTheme="minorHAnsi" w:hAnsiTheme="minorHAnsi" w:cstheme="minorHAnsi"/>
          <w:b/>
          <w:bCs/>
          <w:sz w:val="24"/>
          <w:szCs w:val="24"/>
          <w:u w:val="single"/>
        </w:rPr>
        <w:t>Curriculum</w:t>
      </w:r>
      <w:r w:rsidR="00D539C5" w:rsidRPr="00597F18">
        <w:rPr>
          <w:rFonts w:asciiTheme="minorHAnsi" w:hAnsiTheme="minorHAnsi" w:cstheme="minorHAnsi"/>
          <w:b/>
          <w:bCs/>
          <w:sz w:val="24"/>
          <w:szCs w:val="24"/>
          <w:u w:val="single"/>
        </w:rPr>
        <w:t>-</w:t>
      </w:r>
      <w:r w:rsidRPr="00597F18">
        <w:rPr>
          <w:rFonts w:asciiTheme="minorHAnsi" w:hAnsiTheme="minorHAnsi" w:cstheme="minorHAnsi"/>
          <w:b/>
          <w:bCs/>
          <w:sz w:val="24"/>
          <w:szCs w:val="24"/>
          <w:u w:val="single"/>
        </w:rPr>
        <w:t>Based</w:t>
      </w:r>
      <w:r w:rsidR="60A31995" w:rsidRPr="00597F18">
        <w:rPr>
          <w:rFonts w:asciiTheme="minorHAnsi" w:hAnsiTheme="minorHAnsi" w:cstheme="minorHAnsi"/>
          <w:b/>
          <w:bCs/>
          <w:sz w:val="24"/>
          <w:szCs w:val="24"/>
          <w:u w:val="single"/>
        </w:rPr>
        <w:t xml:space="preserve"> </w:t>
      </w:r>
      <w:r w:rsidR="57D918A8" w:rsidRPr="00597F18">
        <w:rPr>
          <w:rFonts w:asciiTheme="minorHAnsi" w:hAnsiTheme="minorHAnsi" w:cstheme="minorHAnsi"/>
          <w:b/>
          <w:bCs/>
          <w:sz w:val="24"/>
          <w:szCs w:val="24"/>
          <w:u w:val="single"/>
        </w:rPr>
        <w:t>Professional Learning</w:t>
      </w:r>
      <w:r w:rsidR="08A307CF" w:rsidRPr="00597F18">
        <w:rPr>
          <w:rFonts w:asciiTheme="minorHAnsi" w:hAnsiTheme="minorHAnsi" w:cstheme="minorHAnsi"/>
          <w:b/>
          <w:bCs/>
          <w:sz w:val="24"/>
          <w:szCs w:val="24"/>
          <w:u w:val="single"/>
        </w:rPr>
        <w:t xml:space="preserve"> (</w:t>
      </w:r>
      <w:r w:rsidRPr="00597F18">
        <w:rPr>
          <w:rFonts w:asciiTheme="minorHAnsi" w:hAnsiTheme="minorHAnsi" w:cstheme="minorHAnsi"/>
          <w:b/>
          <w:bCs/>
          <w:sz w:val="24"/>
          <w:szCs w:val="24"/>
          <w:u w:val="single"/>
        </w:rPr>
        <w:t>CBPL</w:t>
      </w:r>
      <w:r w:rsidR="08A307CF" w:rsidRPr="00597F18">
        <w:rPr>
          <w:rFonts w:asciiTheme="minorHAnsi" w:hAnsiTheme="minorHAnsi" w:cstheme="minorHAnsi"/>
          <w:b/>
          <w:bCs/>
          <w:sz w:val="24"/>
          <w:szCs w:val="24"/>
          <w:u w:val="single"/>
        </w:rPr>
        <w:t>)</w:t>
      </w:r>
      <w:r w:rsidR="57D918A8" w:rsidRPr="00597F18">
        <w:rPr>
          <w:rFonts w:asciiTheme="minorHAnsi" w:hAnsiTheme="minorHAnsi" w:cstheme="minorHAnsi"/>
          <w:b/>
          <w:bCs/>
          <w:sz w:val="24"/>
          <w:szCs w:val="24"/>
          <w:u w:val="single"/>
        </w:rPr>
        <w:t xml:space="preserve"> to Support HQIR</w:t>
      </w:r>
      <w:r w:rsidR="56F5C667" w:rsidRPr="00597F18">
        <w:rPr>
          <w:rFonts w:asciiTheme="minorHAnsi" w:hAnsiTheme="minorHAnsi" w:cstheme="minorHAnsi"/>
          <w:b/>
          <w:bCs/>
          <w:sz w:val="24"/>
          <w:szCs w:val="24"/>
          <w:u w:val="single"/>
        </w:rPr>
        <w:t xml:space="preserve"> </w:t>
      </w:r>
      <w:r w:rsidR="005C56F2" w:rsidRPr="00597F18">
        <w:rPr>
          <w:rFonts w:asciiTheme="minorHAnsi" w:hAnsiTheme="minorHAnsi" w:cstheme="minorHAnsi"/>
          <w:b/>
          <w:bCs/>
          <w:sz w:val="24"/>
          <w:szCs w:val="24"/>
          <w:u w:val="single"/>
        </w:rPr>
        <w:t xml:space="preserve">Implementation </w:t>
      </w:r>
    </w:p>
    <w:p w14:paraId="5E045DE1" w14:textId="62E16D4A" w:rsidR="000B2838" w:rsidRPr="00597F18" w:rsidRDefault="4981E180" w:rsidP="6C206740">
      <w:pPr>
        <w:pStyle w:val="NoSpacing"/>
        <w:spacing w:line="276" w:lineRule="auto"/>
        <w:textAlignment w:val="baseline"/>
        <w:rPr>
          <w:rFonts w:asciiTheme="minorHAnsi" w:eastAsia="Times New Roman" w:hAnsiTheme="minorHAnsi" w:cstheme="minorHAnsi"/>
          <w:sz w:val="24"/>
          <w:szCs w:val="24"/>
        </w:rPr>
      </w:pPr>
      <w:r w:rsidRPr="00597F18">
        <w:rPr>
          <w:rFonts w:asciiTheme="minorHAnsi" w:eastAsia="Times New Roman" w:hAnsiTheme="minorHAnsi" w:cstheme="minorHAnsi"/>
          <w:sz w:val="24"/>
          <w:szCs w:val="24"/>
        </w:rPr>
        <w:t>Applicants</w:t>
      </w:r>
      <w:r w:rsidR="00644BA7" w:rsidRPr="00597F18">
        <w:rPr>
          <w:rFonts w:asciiTheme="minorHAnsi" w:eastAsia="Times New Roman" w:hAnsiTheme="minorHAnsi" w:cstheme="minorHAnsi"/>
          <w:sz w:val="24"/>
          <w:szCs w:val="24"/>
        </w:rPr>
        <w:t xml:space="preserve"> </w:t>
      </w:r>
      <w:r w:rsidR="354444CF" w:rsidRPr="00597F18">
        <w:rPr>
          <w:rFonts w:asciiTheme="minorHAnsi" w:eastAsia="Times New Roman" w:hAnsiTheme="minorHAnsi" w:cstheme="minorHAnsi"/>
          <w:sz w:val="24"/>
          <w:szCs w:val="24"/>
        </w:rPr>
        <w:t>should</w:t>
      </w:r>
      <w:r w:rsidRPr="00597F18">
        <w:rPr>
          <w:rFonts w:asciiTheme="minorHAnsi" w:eastAsia="Times New Roman" w:hAnsiTheme="minorHAnsi" w:cstheme="minorHAnsi"/>
          <w:sz w:val="24"/>
          <w:szCs w:val="24"/>
        </w:rPr>
        <w:t xml:space="preserve"> </w:t>
      </w:r>
      <w:r w:rsidR="6716E0F7" w:rsidRPr="00597F18">
        <w:rPr>
          <w:rFonts w:asciiTheme="minorHAnsi" w:eastAsia="Times New Roman" w:hAnsiTheme="minorHAnsi" w:cstheme="minorHAnsi"/>
          <w:sz w:val="24"/>
          <w:szCs w:val="24"/>
        </w:rPr>
        <w:t>consider</w:t>
      </w:r>
      <w:r w:rsidRPr="00597F18">
        <w:rPr>
          <w:rFonts w:asciiTheme="minorHAnsi" w:eastAsia="Times New Roman" w:hAnsiTheme="minorHAnsi" w:cstheme="minorHAnsi"/>
          <w:sz w:val="24"/>
          <w:szCs w:val="24"/>
        </w:rPr>
        <w:t xml:space="preserve"> the guidance below</w:t>
      </w:r>
      <w:r w:rsidR="00EC1D34" w:rsidRPr="00597F18">
        <w:rPr>
          <w:rFonts w:asciiTheme="minorHAnsi" w:eastAsia="Times New Roman" w:hAnsiTheme="minorHAnsi" w:cstheme="minorHAnsi"/>
          <w:sz w:val="24"/>
          <w:szCs w:val="24"/>
        </w:rPr>
        <w:t xml:space="preserve"> when planning vendor-provided CBPL and HQPL.</w:t>
      </w:r>
    </w:p>
    <w:p w14:paraId="23CA4721" w14:textId="77777777" w:rsidR="00A479D7" w:rsidRPr="00597F18" w:rsidRDefault="00A479D7" w:rsidP="6C206740">
      <w:pPr>
        <w:pStyle w:val="NoSpacing"/>
        <w:spacing w:line="276" w:lineRule="auto"/>
        <w:textAlignment w:val="baseline"/>
        <w:rPr>
          <w:rFonts w:asciiTheme="minorHAnsi" w:eastAsia="Times New Roman" w:hAnsiTheme="minorHAnsi" w:cstheme="minorHAnsi"/>
          <w:sz w:val="24"/>
          <w:szCs w:val="24"/>
        </w:rPr>
      </w:pPr>
    </w:p>
    <w:p w14:paraId="004533C3" w14:textId="3C9E941B" w:rsidR="00A479D7" w:rsidRPr="00597F18" w:rsidRDefault="00A479D7" w:rsidP="00A479D7">
      <w:pPr>
        <w:pStyle w:val="NoSpacing"/>
        <w:spacing w:line="276" w:lineRule="auto"/>
        <w:textAlignment w:val="baseline"/>
        <w:rPr>
          <w:rFonts w:asciiTheme="minorHAnsi" w:hAnsiTheme="minorHAnsi" w:cstheme="minorHAnsi"/>
          <w:sz w:val="24"/>
          <w:szCs w:val="24"/>
        </w:rPr>
      </w:pPr>
      <w:r w:rsidRPr="00597F18">
        <w:rPr>
          <w:rFonts w:asciiTheme="minorHAnsi" w:hAnsiTheme="minorHAnsi" w:cstheme="minorHAnsi"/>
          <w:sz w:val="24"/>
          <w:szCs w:val="24"/>
        </w:rPr>
        <w:t xml:space="preserve">Use the </w:t>
      </w:r>
      <w:hyperlink r:id="rId31" w:history="1">
        <w:r w:rsidRPr="00597F18">
          <w:rPr>
            <w:rStyle w:val="Hyperlink"/>
            <w:rFonts w:asciiTheme="minorHAnsi" w:hAnsiTheme="minorHAnsi" w:cstheme="minorHAnsi"/>
            <w:sz w:val="24"/>
            <w:szCs w:val="24"/>
          </w:rPr>
          <w:t xml:space="preserve">RIVET Education Professional Learning </w:t>
        </w:r>
        <w:r w:rsidR="003328CD">
          <w:rPr>
            <w:rStyle w:val="Hyperlink"/>
            <w:rFonts w:asciiTheme="minorHAnsi" w:hAnsiTheme="minorHAnsi" w:cstheme="minorHAnsi"/>
            <w:sz w:val="24"/>
            <w:szCs w:val="24"/>
          </w:rPr>
          <w:t>Partner</w:t>
        </w:r>
        <w:r w:rsidRPr="00597F18">
          <w:rPr>
            <w:rStyle w:val="Hyperlink"/>
            <w:rFonts w:asciiTheme="minorHAnsi" w:hAnsiTheme="minorHAnsi" w:cstheme="minorHAnsi"/>
            <w:sz w:val="24"/>
            <w:szCs w:val="24"/>
          </w:rPr>
          <w:t xml:space="preserve"> Guide</w:t>
        </w:r>
      </w:hyperlink>
      <w:r w:rsidRPr="00597F18">
        <w:rPr>
          <w:rFonts w:asciiTheme="minorHAnsi" w:hAnsiTheme="minorHAnsi" w:cstheme="minorHAnsi"/>
          <w:sz w:val="24"/>
          <w:szCs w:val="24"/>
        </w:rPr>
        <w:t xml:space="preserve"> or contact </w:t>
      </w:r>
      <w:r w:rsidR="00E53787" w:rsidRPr="00597F18">
        <w:rPr>
          <w:rFonts w:asciiTheme="minorHAnsi" w:hAnsiTheme="minorHAnsi" w:cstheme="minorHAnsi"/>
        </w:rPr>
        <w:t xml:space="preserve"> </w:t>
      </w:r>
      <w:hyperlink r:id="rId32" w:history="1">
        <w:r w:rsidR="00FE39D8" w:rsidRPr="00597F18">
          <w:rPr>
            <w:rStyle w:val="Hyperlink"/>
            <w:rFonts w:asciiTheme="minorHAnsi" w:hAnsiTheme="minorHAnsi" w:cstheme="minorHAnsi"/>
            <w:sz w:val="24"/>
            <w:szCs w:val="24"/>
          </w:rPr>
          <w:t>EPIC Professional Learning</w:t>
        </w:r>
      </w:hyperlink>
      <w:r w:rsidR="00E53787" w:rsidRPr="00597F18">
        <w:rPr>
          <w:rFonts w:asciiTheme="minorHAnsi" w:hAnsiTheme="minorHAnsi" w:cstheme="minorHAnsi"/>
          <w:sz w:val="24"/>
          <w:szCs w:val="24"/>
        </w:rPr>
        <w:t xml:space="preserve"> </w:t>
      </w:r>
      <w:r w:rsidR="00FE39D8" w:rsidRPr="00597F18">
        <w:rPr>
          <w:rFonts w:asciiTheme="minorHAnsi" w:hAnsiTheme="minorHAnsi" w:cstheme="minorHAnsi"/>
          <w:sz w:val="24"/>
          <w:szCs w:val="24"/>
        </w:rPr>
        <w:t>t</w:t>
      </w:r>
      <w:r w:rsidRPr="00597F18">
        <w:rPr>
          <w:rFonts w:asciiTheme="minorHAnsi" w:hAnsiTheme="minorHAnsi" w:cstheme="minorHAnsi"/>
          <w:sz w:val="24"/>
          <w:szCs w:val="24"/>
        </w:rPr>
        <w:t xml:space="preserve">o select a vendor to provide CBPL or HQPL and/or a provider-based coach. These are the </w:t>
      </w:r>
      <w:r w:rsidRPr="00597F18">
        <w:rPr>
          <w:rFonts w:asciiTheme="minorHAnsi" w:hAnsiTheme="minorHAnsi" w:cstheme="minorHAnsi"/>
          <w:b/>
          <w:bCs/>
          <w:sz w:val="24"/>
          <w:szCs w:val="24"/>
        </w:rPr>
        <w:t xml:space="preserve">only </w:t>
      </w:r>
      <w:r w:rsidRPr="00597F18">
        <w:rPr>
          <w:rFonts w:asciiTheme="minorHAnsi" w:hAnsiTheme="minorHAnsi" w:cstheme="minorHAnsi"/>
          <w:sz w:val="24"/>
          <w:szCs w:val="24"/>
        </w:rPr>
        <w:t>professional learning providers approved for this grant. When contacting CBPL or HQPL providers get information on the </w:t>
      </w:r>
      <w:r w:rsidRPr="00597F18">
        <w:rPr>
          <w:rFonts w:asciiTheme="minorHAnsi" w:hAnsiTheme="minorHAnsi" w:cstheme="minorHAnsi"/>
          <w:b/>
          <w:bCs/>
          <w:sz w:val="24"/>
          <w:szCs w:val="24"/>
        </w:rPr>
        <w:t>cost</w:t>
      </w:r>
      <w:r w:rsidRPr="00597F18">
        <w:rPr>
          <w:rFonts w:asciiTheme="minorHAnsi" w:hAnsiTheme="minorHAnsi" w:cstheme="minorHAnsi"/>
          <w:sz w:val="24"/>
          <w:szCs w:val="24"/>
        </w:rPr>
        <w:t xml:space="preserve"> and </w:t>
      </w:r>
      <w:r w:rsidRPr="00597F18">
        <w:rPr>
          <w:rFonts w:asciiTheme="minorHAnsi" w:hAnsiTheme="minorHAnsi" w:cstheme="minorHAnsi"/>
          <w:b/>
          <w:bCs/>
          <w:sz w:val="24"/>
          <w:szCs w:val="24"/>
        </w:rPr>
        <w:t>availability of service provided</w:t>
      </w:r>
      <w:r w:rsidRPr="00597F18">
        <w:rPr>
          <w:rFonts w:asciiTheme="minorHAnsi" w:hAnsiTheme="minorHAnsi" w:cstheme="minorHAnsi"/>
          <w:sz w:val="24"/>
          <w:szCs w:val="24"/>
        </w:rPr>
        <w:t xml:space="preserve"> to use on the budget form submitted with the KyCL RFA. </w:t>
      </w:r>
    </w:p>
    <w:p w14:paraId="4DC4D355" w14:textId="04A4305C" w:rsidR="00817F58" w:rsidRPr="00597F18" w:rsidRDefault="00817F58" w:rsidP="6C206740">
      <w:pPr>
        <w:pStyle w:val="NoSpacing"/>
        <w:spacing w:line="276" w:lineRule="auto"/>
        <w:textAlignment w:val="baseline"/>
        <w:rPr>
          <w:rFonts w:asciiTheme="minorHAnsi" w:eastAsia="Times New Roman" w:hAnsiTheme="minorHAnsi" w:cstheme="minorHAnsi"/>
          <w:sz w:val="24"/>
          <w:szCs w:val="24"/>
        </w:rPr>
      </w:pPr>
    </w:p>
    <w:p w14:paraId="3D956677" w14:textId="4F723A9A" w:rsidR="00B16916" w:rsidRPr="00597F18" w:rsidRDefault="001B098A" w:rsidP="6FD50B70">
      <w:pPr>
        <w:pStyle w:val="NoSpacing"/>
        <w:rPr>
          <w:rFonts w:asciiTheme="minorHAnsi" w:eastAsia="Times New Roman" w:hAnsiTheme="minorHAnsi" w:cstheme="minorHAnsi"/>
          <w:i/>
          <w:iCs/>
          <w:sz w:val="24"/>
          <w:szCs w:val="24"/>
        </w:rPr>
      </w:pPr>
      <w:r w:rsidRPr="00597F18">
        <w:rPr>
          <w:rFonts w:asciiTheme="minorHAnsi" w:eastAsia="Times New Roman" w:hAnsiTheme="minorHAnsi" w:cstheme="minorHAnsi"/>
          <w:sz w:val="24"/>
          <w:szCs w:val="24"/>
        </w:rPr>
        <w:t>T</w:t>
      </w:r>
      <w:r w:rsidR="6A67A257" w:rsidRPr="00597F18">
        <w:rPr>
          <w:rFonts w:asciiTheme="minorHAnsi" w:eastAsia="Times New Roman" w:hAnsiTheme="minorHAnsi" w:cstheme="minorHAnsi"/>
          <w:sz w:val="24"/>
          <w:szCs w:val="24"/>
        </w:rPr>
        <w:t>eachers</w:t>
      </w:r>
      <w:r w:rsidR="3F43A908" w:rsidRPr="00597F18">
        <w:rPr>
          <w:rFonts w:asciiTheme="minorHAnsi" w:eastAsia="Times New Roman" w:hAnsiTheme="minorHAnsi" w:cstheme="minorHAnsi"/>
          <w:sz w:val="24"/>
          <w:szCs w:val="24"/>
        </w:rPr>
        <w:t xml:space="preserve"> implementing HQIR</w:t>
      </w:r>
      <w:r w:rsidR="00E43088" w:rsidRPr="00597F18">
        <w:rPr>
          <w:rFonts w:asciiTheme="minorHAnsi" w:eastAsia="Times New Roman" w:hAnsiTheme="minorHAnsi" w:cstheme="minorHAnsi"/>
          <w:sz w:val="24"/>
          <w:szCs w:val="24"/>
        </w:rPr>
        <w:t>(s)</w:t>
      </w:r>
      <w:r w:rsidR="3F43A908" w:rsidRPr="00597F18">
        <w:rPr>
          <w:rFonts w:asciiTheme="minorHAnsi" w:eastAsia="Times New Roman" w:hAnsiTheme="minorHAnsi" w:cstheme="minorHAnsi"/>
          <w:sz w:val="24"/>
          <w:szCs w:val="24"/>
        </w:rPr>
        <w:t xml:space="preserve"> </w:t>
      </w:r>
      <w:r w:rsidR="174BBFB7" w:rsidRPr="00597F18">
        <w:rPr>
          <w:rFonts w:asciiTheme="minorHAnsi" w:eastAsia="Times New Roman" w:hAnsiTheme="minorHAnsi" w:cstheme="minorHAnsi"/>
          <w:sz w:val="24"/>
          <w:szCs w:val="24"/>
        </w:rPr>
        <w:t xml:space="preserve">for </w:t>
      </w:r>
      <w:r w:rsidR="00FB0F63" w:rsidRPr="00597F18">
        <w:rPr>
          <w:rFonts w:asciiTheme="minorHAnsi" w:eastAsia="Times New Roman" w:hAnsiTheme="minorHAnsi" w:cstheme="minorHAnsi"/>
          <w:sz w:val="24"/>
          <w:szCs w:val="24"/>
        </w:rPr>
        <w:t xml:space="preserve">tier </w:t>
      </w:r>
      <w:r w:rsidR="004E7459" w:rsidRPr="00597F18">
        <w:rPr>
          <w:rFonts w:asciiTheme="minorHAnsi" w:eastAsia="Times New Roman" w:hAnsiTheme="minorHAnsi" w:cstheme="minorHAnsi"/>
          <w:sz w:val="24"/>
          <w:szCs w:val="24"/>
        </w:rPr>
        <w:t>1, tier</w:t>
      </w:r>
      <w:r w:rsidR="174BBFB7" w:rsidRPr="00597F18">
        <w:rPr>
          <w:rFonts w:asciiTheme="minorHAnsi" w:eastAsia="Times New Roman" w:hAnsiTheme="minorHAnsi" w:cstheme="minorHAnsi"/>
          <w:sz w:val="24"/>
          <w:szCs w:val="24"/>
        </w:rPr>
        <w:t xml:space="preserve"> 2</w:t>
      </w:r>
      <w:r w:rsidR="00662CF1" w:rsidRPr="00597F18">
        <w:rPr>
          <w:rFonts w:asciiTheme="minorHAnsi" w:eastAsia="Times New Roman" w:hAnsiTheme="minorHAnsi" w:cstheme="minorHAnsi"/>
          <w:sz w:val="24"/>
          <w:szCs w:val="24"/>
        </w:rPr>
        <w:t>,</w:t>
      </w:r>
      <w:r w:rsidR="174BBFB7" w:rsidRPr="00597F18">
        <w:rPr>
          <w:rFonts w:asciiTheme="minorHAnsi" w:eastAsia="Times New Roman" w:hAnsiTheme="minorHAnsi" w:cstheme="minorHAnsi"/>
          <w:sz w:val="24"/>
          <w:szCs w:val="24"/>
        </w:rPr>
        <w:t xml:space="preserve"> </w:t>
      </w:r>
      <w:r w:rsidR="00CA0FE8" w:rsidRPr="00597F18">
        <w:rPr>
          <w:rFonts w:asciiTheme="minorHAnsi" w:eastAsia="Times New Roman" w:hAnsiTheme="minorHAnsi" w:cstheme="minorHAnsi"/>
          <w:sz w:val="24"/>
          <w:szCs w:val="24"/>
        </w:rPr>
        <w:t>and/</w:t>
      </w:r>
      <w:r w:rsidR="174BBFB7" w:rsidRPr="00597F18">
        <w:rPr>
          <w:rFonts w:asciiTheme="minorHAnsi" w:eastAsia="Times New Roman" w:hAnsiTheme="minorHAnsi" w:cstheme="minorHAnsi"/>
          <w:sz w:val="24"/>
          <w:szCs w:val="24"/>
        </w:rPr>
        <w:t>or</w:t>
      </w:r>
      <w:r w:rsidR="00CA0FE8" w:rsidRPr="00597F18">
        <w:rPr>
          <w:rFonts w:asciiTheme="minorHAnsi" w:eastAsia="Times New Roman" w:hAnsiTheme="minorHAnsi" w:cstheme="minorHAnsi"/>
          <w:sz w:val="24"/>
          <w:szCs w:val="24"/>
        </w:rPr>
        <w:t xml:space="preserve"> tier</w:t>
      </w:r>
      <w:r w:rsidR="174BBFB7" w:rsidRPr="00597F18">
        <w:rPr>
          <w:rFonts w:asciiTheme="minorHAnsi" w:eastAsia="Times New Roman" w:hAnsiTheme="minorHAnsi" w:cstheme="minorHAnsi"/>
          <w:sz w:val="24"/>
          <w:szCs w:val="24"/>
        </w:rPr>
        <w:t xml:space="preserve"> 3 </w:t>
      </w:r>
      <w:r w:rsidR="00481221" w:rsidRPr="00597F18">
        <w:rPr>
          <w:rFonts w:asciiTheme="minorHAnsi" w:eastAsia="Times New Roman" w:hAnsiTheme="minorHAnsi" w:cstheme="minorHAnsi"/>
          <w:sz w:val="24"/>
          <w:szCs w:val="24"/>
        </w:rPr>
        <w:t>are required to</w:t>
      </w:r>
      <w:r w:rsidR="3F43A908" w:rsidRPr="00597F18">
        <w:rPr>
          <w:rFonts w:asciiTheme="minorHAnsi" w:eastAsia="Times New Roman" w:hAnsiTheme="minorHAnsi" w:cstheme="minorHAnsi"/>
          <w:sz w:val="24"/>
          <w:szCs w:val="24"/>
        </w:rPr>
        <w:t xml:space="preserve"> </w:t>
      </w:r>
      <w:r w:rsidR="00FC1A65" w:rsidRPr="00597F18">
        <w:rPr>
          <w:rFonts w:asciiTheme="minorHAnsi" w:eastAsia="Times New Roman" w:hAnsiTheme="minorHAnsi" w:cstheme="minorHAnsi"/>
          <w:sz w:val="24"/>
          <w:szCs w:val="24"/>
        </w:rPr>
        <w:t xml:space="preserve">have </w:t>
      </w:r>
      <w:r w:rsidR="00FC1A65" w:rsidRPr="00597F18">
        <w:rPr>
          <w:rFonts w:asciiTheme="minorHAnsi" w:eastAsia="Times New Roman" w:hAnsiTheme="minorHAnsi" w:cstheme="minorHAnsi"/>
          <w:b/>
          <w:bCs/>
          <w:sz w:val="24"/>
          <w:szCs w:val="24"/>
          <w:u w:val="single"/>
        </w:rPr>
        <w:t>2-to-4 years</w:t>
      </w:r>
      <w:r w:rsidR="00FC1A65" w:rsidRPr="00597F18">
        <w:rPr>
          <w:rFonts w:asciiTheme="minorHAnsi" w:eastAsia="Times New Roman" w:hAnsiTheme="minorHAnsi" w:cstheme="minorHAnsi"/>
          <w:sz w:val="24"/>
          <w:szCs w:val="24"/>
        </w:rPr>
        <w:t xml:space="preserve"> of training/support o</w:t>
      </w:r>
      <w:r w:rsidR="6A67A257" w:rsidRPr="00597F18">
        <w:rPr>
          <w:rFonts w:asciiTheme="minorHAnsi" w:eastAsia="Times New Roman" w:hAnsiTheme="minorHAnsi" w:cstheme="minorHAnsi"/>
          <w:sz w:val="24"/>
          <w:szCs w:val="24"/>
        </w:rPr>
        <w:t xml:space="preserve">n the </w:t>
      </w:r>
      <w:r w:rsidR="6E9778B9" w:rsidRPr="00597F18">
        <w:rPr>
          <w:rFonts w:asciiTheme="minorHAnsi" w:eastAsia="Times New Roman" w:hAnsiTheme="minorHAnsi" w:cstheme="minorHAnsi"/>
          <w:sz w:val="24"/>
          <w:szCs w:val="24"/>
        </w:rPr>
        <w:t>reading</w:t>
      </w:r>
      <w:r w:rsidR="00481221" w:rsidRPr="00597F18">
        <w:rPr>
          <w:rFonts w:asciiTheme="minorHAnsi" w:eastAsia="Times New Roman" w:hAnsiTheme="minorHAnsi" w:cstheme="minorHAnsi"/>
          <w:sz w:val="24"/>
          <w:szCs w:val="24"/>
        </w:rPr>
        <w:t>/</w:t>
      </w:r>
      <w:r w:rsidR="00E43088" w:rsidRPr="00597F18">
        <w:rPr>
          <w:rFonts w:asciiTheme="minorHAnsi" w:eastAsia="Times New Roman" w:hAnsiTheme="minorHAnsi" w:cstheme="minorHAnsi"/>
          <w:sz w:val="24"/>
          <w:szCs w:val="24"/>
        </w:rPr>
        <w:t>writing</w:t>
      </w:r>
      <w:r w:rsidR="103EFB4E" w:rsidRPr="00597F18">
        <w:rPr>
          <w:rFonts w:asciiTheme="minorHAnsi" w:eastAsia="Times New Roman" w:hAnsiTheme="minorHAnsi" w:cstheme="minorHAnsi"/>
          <w:sz w:val="24"/>
          <w:szCs w:val="24"/>
        </w:rPr>
        <w:t xml:space="preserve"> </w:t>
      </w:r>
      <w:r w:rsidR="005625DB" w:rsidRPr="00597F18">
        <w:rPr>
          <w:rFonts w:asciiTheme="minorHAnsi" w:eastAsia="Times New Roman" w:hAnsiTheme="minorHAnsi" w:cstheme="minorHAnsi"/>
          <w:sz w:val="24"/>
          <w:szCs w:val="24"/>
        </w:rPr>
        <w:t>HQIRs</w:t>
      </w:r>
      <w:r w:rsidR="1A7EC2F9" w:rsidRPr="00597F18">
        <w:rPr>
          <w:rFonts w:asciiTheme="minorHAnsi" w:eastAsia="Times New Roman" w:hAnsiTheme="minorHAnsi" w:cstheme="minorHAnsi"/>
          <w:sz w:val="24"/>
          <w:szCs w:val="24"/>
        </w:rPr>
        <w:t>. The professional learning shall be</w:t>
      </w:r>
      <w:r w:rsidR="0D484331" w:rsidRPr="00597F18">
        <w:rPr>
          <w:rFonts w:asciiTheme="minorHAnsi" w:eastAsia="Times New Roman" w:hAnsiTheme="minorHAnsi" w:cstheme="minorHAnsi"/>
          <w:sz w:val="24"/>
          <w:szCs w:val="24"/>
        </w:rPr>
        <w:t xml:space="preserve">: </w:t>
      </w:r>
    </w:p>
    <w:p w14:paraId="1929F03C" w14:textId="7CD27E7B" w:rsidR="00AA5CFD" w:rsidRPr="00597F18" w:rsidRDefault="00A24AA5" w:rsidP="00797800">
      <w:pPr>
        <w:pStyle w:val="NoSpacing"/>
        <w:numPr>
          <w:ilvl w:val="0"/>
          <w:numId w:val="5"/>
        </w:numPr>
        <w:rPr>
          <w:rFonts w:asciiTheme="minorHAnsi" w:eastAsia="Times New Roman" w:hAnsiTheme="minorHAnsi" w:cstheme="minorHAnsi"/>
          <w:i/>
          <w:iCs/>
          <w:sz w:val="24"/>
          <w:szCs w:val="24"/>
        </w:rPr>
      </w:pPr>
      <w:r w:rsidRPr="00597F18">
        <w:rPr>
          <w:rFonts w:asciiTheme="minorHAnsi" w:eastAsia="Times New Roman" w:hAnsiTheme="minorHAnsi" w:cstheme="minorHAnsi"/>
          <w:sz w:val="24"/>
          <w:szCs w:val="24"/>
        </w:rPr>
        <w:t>A</w:t>
      </w:r>
      <w:r w:rsidR="00076115" w:rsidRPr="00597F18">
        <w:rPr>
          <w:rFonts w:asciiTheme="minorHAnsi" w:eastAsia="Times New Roman" w:hAnsiTheme="minorHAnsi" w:cstheme="minorHAnsi"/>
          <w:sz w:val="24"/>
          <w:szCs w:val="24"/>
        </w:rPr>
        <w:t>ligned to the characteristics</w:t>
      </w:r>
      <w:r w:rsidR="00964B02" w:rsidRPr="00597F18">
        <w:rPr>
          <w:rFonts w:asciiTheme="minorHAnsi" w:eastAsia="Times New Roman" w:hAnsiTheme="minorHAnsi" w:cstheme="minorHAnsi"/>
          <w:sz w:val="24"/>
          <w:szCs w:val="24"/>
        </w:rPr>
        <w:t xml:space="preserve"> </w:t>
      </w:r>
      <w:r w:rsidR="002F1EFB" w:rsidRPr="00597F18">
        <w:rPr>
          <w:rFonts w:asciiTheme="minorHAnsi" w:eastAsia="Times New Roman" w:hAnsiTheme="minorHAnsi" w:cstheme="minorHAnsi"/>
          <w:sz w:val="24"/>
          <w:szCs w:val="24"/>
        </w:rPr>
        <w:t xml:space="preserve">of </w:t>
      </w:r>
      <w:hyperlink r:id="rId33">
        <w:r w:rsidR="0022757D" w:rsidRPr="00597F18">
          <w:rPr>
            <w:rStyle w:val="Hyperlink"/>
            <w:rFonts w:asciiTheme="minorHAnsi" w:eastAsia="Times New Roman" w:hAnsiTheme="minorHAnsi" w:cstheme="minorHAnsi"/>
            <w:sz w:val="24"/>
            <w:szCs w:val="24"/>
          </w:rPr>
          <w:t>High</w:t>
        </w:r>
        <w:r w:rsidR="008568C6" w:rsidRPr="00597F18">
          <w:rPr>
            <w:rStyle w:val="Hyperlink"/>
            <w:rFonts w:asciiTheme="minorHAnsi" w:eastAsia="Times New Roman" w:hAnsiTheme="minorHAnsi" w:cstheme="minorHAnsi"/>
            <w:sz w:val="24"/>
            <w:szCs w:val="24"/>
          </w:rPr>
          <w:t>-</w:t>
        </w:r>
        <w:r w:rsidR="0022757D" w:rsidRPr="00597F18">
          <w:rPr>
            <w:rStyle w:val="Hyperlink"/>
            <w:rFonts w:asciiTheme="minorHAnsi" w:eastAsia="Times New Roman" w:hAnsiTheme="minorHAnsi" w:cstheme="minorHAnsi"/>
            <w:sz w:val="24"/>
            <w:szCs w:val="24"/>
          </w:rPr>
          <w:t>Quality Professional Learning</w:t>
        </w:r>
      </w:hyperlink>
      <w:r w:rsidR="0022757D" w:rsidRPr="00597F18">
        <w:rPr>
          <w:rFonts w:asciiTheme="minorHAnsi" w:eastAsia="Times New Roman" w:hAnsiTheme="minorHAnsi" w:cstheme="minorHAnsi"/>
          <w:sz w:val="24"/>
          <w:szCs w:val="24"/>
        </w:rPr>
        <w:t xml:space="preserve"> (</w:t>
      </w:r>
      <w:r w:rsidR="00964B02" w:rsidRPr="00597F18">
        <w:rPr>
          <w:rFonts w:asciiTheme="minorHAnsi" w:eastAsia="Times New Roman" w:hAnsiTheme="minorHAnsi" w:cstheme="minorHAnsi"/>
          <w:sz w:val="24"/>
          <w:szCs w:val="24"/>
        </w:rPr>
        <w:t>HQPL</w:t>
      </w:r>
      <w:r w:rsidR="0022757D" w:rsidRPr="00597F18">
        <w:rPr>
          <w:rFonts w:asciiTheme="minorHAnsi" w:eastAsia="Times New Roman" w:hAnsiTheme="minorHAnsi" w:cstheme="minorHAnsi"/>
          <w:sz w:val="24"/>
          <w:szCs w:val="24"/>
        </w:rPr>
        <w:t>)</w:t>
      </w:r>
      <w:r w:rsidR="00102131" w:rsidRPr="00597F18">
        <w:rPr>
          <w:rFonts w:asciiTheme="minorHAnsi" w:eastAsia="Times New Roman" w:hAnsiTheme="minorHAnsi" w:cstheme="minorHAnsi"/>
          <w:sz w:val="24"/>
          <w:szCs w:val="24"/>
        </w:rPr>
        <w:t>; and</w:t>
      </w:r>
      <w:r w:rsidR="00AA5CFD" w:rsidRPr="00597F18">
        <w:rPr>
          <w:rFonts w:asciiTheme="minorHAnsi" w:eastAsia="Times New Roman" w:hAnsiTheme="minorHAnsi" w:cstheme="minorHAnsi"/>
          <w:b/>
          <w:bCs/>
          <w:color w:val="000000" w:themeColor="text1"/>
          <w:sz w:val="24"/>
          <w:szCs w:val="24"/>
        </w:rPr>
        <w:t xml:space="preserve"> </w:t>
      </w:r>
    </w:p>
    <w:p w14:paraId="2BDDBB8B" w14:textId="737679EC" w:rsidR="002A608C" w:rsidRPr="00597F18" w:rsidRDefault="3F43A908" w:rsidP="00797800">
      <w:pPr>
        <w:pStyle w:val="NoSpacing"/>
        <w:numPr>
          <w:ilvl w:val="0"/>
          <w:numId w:val="5"/>
        </w:numPr>
        <w:rPr>
          <w:rFonts w:asciiTheme="minorHAnsi" w:eastAsia="Times New Roman" w:hAnsiTheme="minorHAnsi" w:cstheme="minorHAnsi"/>
          <w:i/>
          <w:iCs/>
          <w:sz w:val="24"/>
          <w:szCs w:val="24"/>
        </w:rPr>
      </w:pPr>
      <w:r w:rsidRPr="00597F18">
        <w:rPr>
          <w:rFonts w:asciiTheme="minorHAnsi" w:eastAsia="Times New Roman" w:hAnsiTheme="minorHAnsi" w:cstheme="minorHAnsi"/>
          <w:color w:val="000000" w:themeColor="text1"/>
          <w:sz w:val="24"/>
          <w:szCs w:val="24"/>
        </w:rPr>
        <w:t>A</w:t>
      </w:r>
      <w:r w:rsidR="0E9AEC6C" w:rsidRPr="00597F18">
        <w:rPr>
          <w:rFonts w:asciiTheme="minorHAnsi" w:eastAsia="Times New Roman" w:hAnsiTheme="minorHAnsi" w:cstheme="minorHAnsi"/>
          <w:color w:val="000000" w:themeColor="text1"/>
          <w:sz w:val="24"/>
          <w:szCs w:val="24"/>
        </w:rPr>
        <w:t>ligned to th</w:t>
      </w:r>
      <w:r w:rsidR="6E9778B9" w:rsidRPr="00597F18">
        <w:rPr>
          <w:rFonts w:asciiTheme="minorHAnsi" w:eastAsia="Times New Roman" w:hAnsiTheme="minorHAnsi" w:cstheme="minorHAnsi"/>
          <w:color w:val="000000" w:themeColor="text1"/>
          <w:sz w:val="24"/>
          <w:szCs w:val="24"/>
        </w:rPr>
        <w:t xml:space="preserve">e </w:t>
      </w:r>
      <w:hyperlink r:id="rId34">
        <w:r w:rsidR="6E9778B9" w:rsidRPr="00597F18">
          <w:rPr>
            <w:rStyle w:val="Hyperlink"/>
            <w:rFonts w:asciiTheme="minorHAnsi" w:eastAsia="Times New Roman" w:hAnsiTheme="minorHAnsi" w:cstheme="minorHAnsi"/>
            <w:sz w:val="24"/>
            <w:szCs w:val="24"/>
          </w:rPr>
          <w:t>KAS for Reading and Writing</w:t>
        </w:r>
      </w:hyperlink>
      <w:r w:rsidR="0E9AEC6C" w:rsidRPr="00597F18">
        <w:rPr>
          <w:rFonts w:asciiTheme="minorHAnsi" w:eastAsia="Times New Roman" w:hAnsiTheme="minorHAnsi" w:cstheme="minorHAnsi"/>
          <w:b/>
          <w:bCs/>
          <w:i/>
          <w:iCs/>
          <w:color w:val="000000" w:themeColor="text1"/>
          <w:sz w:val="24"/>
          <w:szCs w:val="24"/>
        </w:rPr>
        <w:t>.</w:t>
      </w:r>
    </w:p>
    <w:p w14:paraId="674ED4C5" w14:textId="77777777" w:rsidR="00B62205" w:rsidRPr="00597F18" w:rsidRDefault="00B62205" w:rsidP="6C206740">
      <w:pPr>
        <w:pStyle w:val="NoSpacing"/>
        <w:rPr>
          <w:rFonts w:asciiTheme="minorHAnsi" w:eastAsia="Times New Roman" w:hAnsiTheme="minorHAnsi" w:cstheme="minorHAnsi"/>
          <w:b/>
          <w:bCs/>
          <w:sz w:val="24"/>
          <w:szCs w:val="24"/>
          <w:u w:val="single"/>
        </w:rPr>
      </w:pPr>
    </w:p>
    <w:p w14:paraId="3DD1ED2B" w14:textId="08B5F98D" w:rsidR="008826A3" w:rsidRPr="00597F18" w:rsidRDefault="5F9AC9CA" w:rsidP="000C6C86">
      <w:pPr>
        <w:pStyle w:val="NoSpacing"/>
        <w:shd w:val="clear" w:color="auto" w:fill="FFFFFF" w:themeFill="background1"/>
        <w:rPr>
          <w:rFonts w:asciiTheme="minorHAnsi" w:eastAsia="Times New Roman" w:hAnsiTheme="minorHAnsi" w:cstheme="minorHAnsi"/>
          <w:color w:val="000000" w:themeColor="text1"/>
          <w:sz w:val="24"/>
          <w:szCs w:val="24"/>
        </w:rPr>
      </w:pPr>
      <w:r w:rsidRPr="00597F18">
        <w:rPr>
          <w:rFonts w:asciiTheme="minorHAnsi" w:eastAsia="Times New Roman" w:hAnsiTheme="minorHAnsi" w:cstheme="minorHAnsi"/>
          <w:color w:val="000000" w:themeColor="text1"/>
          <w:sz w:val="24"/>
          <w:szCs w:val="24"/>
        </w:rPr>
        <w:t>Please note: For a district using funding for vendor</w:t>
      </w:r>
      <w:r w:rsidR="00650C5E" w:rsidRPr="00597F18">
        <w:rPr>
          <w:rFonts w:asciiTheme="minorHAnsi" w:eastAsia="Times New Roman" w:hAnsiTheme="minorHAnsi" w:cstheme="minorHAnsi"/>
          <w:color w:val="000000" w:themeColor="text1"/>
          <w:sz w:val="24"/>
          <w:szCs w:val="24"/>
        </w:rPr>
        <w:t>-provided CBPL</w:t>
      </w:r>
      <w:r w:rsidRPr="00597F18">
        <w:rPr>
          <w:rFonts w:asciiTheme="minorHAnsi" w:eastAsia="Times New Roman" w:hAnsiTheme="minorHAnsi" w:cstheme="minorHAnsi"/>
          <w:color w:val="000000" w:themeColor="text1"/>
          <w:sz w:val="24"/>
          <w:szCs w:val="24"/>
        </w:rPr>
        <w:t xml:space="preserve"> to support </w:t>
      </w:r>
      <w:r w:rsidR="00662CF1" w:rsidRPr="00597F18">
        <w:rPr>
          <w:rFonts w:asciiTheme="minorHAnsi" w:eastAsia="Times New Roman" w:hAnsiTheme="minorHAnsi" w:cstheme="minorHAnsi"/>
          <w:color w:val="000000" w:themeColor="text1"/>
          <w:sz w:val="24"/>
          <w:szCs w:val="24"/>
        </w:rPr>
        <w:t>the </w:t>
      </w:r>
      <w:r w:rsidRPr="00597F18">
        <w:rPr>
          <w:rFonts w:asciiTheme="minorHAnsi" w:eastAsia="Times New Roman" w:hAnsiTheme="minorHAnsi" w:cstheme="minorHAnsi"/>
          <w:color w:val="000000" w:themeColor="text1"/>
          <w:sz w:val="24"/>
          <w:szCs w:val="24"/>
        </w:rPr>
        <w:t xml:space="preserve">implementation of a previously purchased HQIR for tier </w:t>
      </w:r>
      <w:r w:rsidR="00AC60C0" w:rsidRPr="00597F18">
        <w:rPr>
          <w:rFonts w:asciiTheme="minorHAnsi" w:eastAsia="Times New Roman" w:hAnsiTheme="minorHAnsi" w:cstheme="minorHAnsi"/>
          <w:color w:val="000000" w:themeColor="text1"/>
          <w:sz w:val="24"/>
          <w:szCs w:val="24"/>
        </w:rPr>
        <w:t xml:space="preserve">1, tier </w:t>
      </w:r>
      <w:r w:rsidRPr="00597F18">
        <w:rPr>
          <w:rFonts w:asciiTheme="minorHAnsi" w:eastAsia="Times New Roman" w:hAnsiTheme="minorHAnsi" w:cstheme="minorHAnsi"/>
          <w:color w:val="000000" w:themeColor="text1"/>
          <w:sz w:val="24"/>
          <w:szCs w:val="24"/>
        </w:rPr>
        <w:t xml:space="preserve">2 </w:t>
      </w:r>
      <w:r w:rsidR="000548C4" w:rsidRPr="00597F18">
        <w:rPr>
          <w:rFonts w:asciiTheme="minorHAnsi" w:eastAsia="Times New Roman" w:hAnsiTheme="minorHAnsi" w:cstheme="minorHAnsi"/>
          <w:color w:val="000000" w:themeColor="text1"/>
          <w:sz w:val="24"/>
          <w:szCs w:val="24"/>
        </w:rPr>
        <w:t>and/</w:t>
      </w:r>
      <w:r w:rsidRPr="00597F18">
        <w:rPr>
          <w:rFonts w:asciiTheme="minorHAnsi" w:eastAsia="Times New Roman" w:hAnsiTheme="minorHAnsi" w:cstheme="minorHAnsi"/>
          <w:color w:val="000000" w:themeColor="text1"/>
          <w:sz w:val="24"/>
          <w:szCs w:val="24"/>
        </w:rPr>
        <w:t xml:space="preserve">or </w:t>
      </w:r>
      <w:r w:rsidR="000548C4" w:rsidRPr="00597F18">
        <w:rPr>
          <w:rFonts w:asciiTheme="minorHAnsi" w:eastAsia="Times New Roman" w:hAnsiTheme="minorHAnsi" w:cstheme="minorHAnsi"/>
          <w:color w:val="000000" w:themeColor="text1"/>
          <w:sz w:val="24"/>
          <w:szCs w:val="24"/>
        </w:rPr>
        <w:t xml:space="preserve">tier </w:t>
      </w:r>
      <w:r w:rsidRPr="00597F18">
        <w:rPr>
          <w:rFonts w:asciiTheme="minorHAnsi" w:eastAsia="Times New Roman" w:hAnsiTheme="minorHAnsi" w:cstheme="minorHAnsi"/>
          <w:color w:val="000000" w:themeColor="text1"/>
          <w:sz w:val="24"/>
          <w:szCs w:val="24"/>
        </w:rPr>
        <w:t>3, the HQIR must meet the same requirements expected of a newly purchased HQIR</w:t>
      </w:r>
      <w:r w:rsidR="001F4EF5" w:rsidRPr="00597F18">
        <w:rPr>
          <w:rFonts w:asciiTheme="minorHAnsi" w:eastAsia="Times New Roman" w:hAnsiTheme="minorHAnsi" w:cstheme="minorHAnsi"/>
          <w:color w:val="000000" w:themeColor="text1"/>
          <w:sz w:val="24"/>
          <w:szCs w:val="24"/>
        </w:rPr>
        <w:t xml:space="preserve"> such as being valid and reliable, green-rated on EdReports, based on the science of reading, utilizing structured literacy, etc</w:t>
      </w:r>
      <w:r w:rsidRPr="00597F18">
        <w:rPr>
          <w:rFonts w:asciiTheme="minorHAnsi" w:eastAsia="Times New Roman" w:hAnsiTheme="minorHAnsi" w:cstheme="minorHAnsi"/>
          <w:color w:val="000000" w:themeColor="text1"/>
          <w:sz w:val="24"/>
          <w:szCs w:val="24"/>
        </w:rPr>
        <w:t>.</w:t>
      </w:r>
      <w:r w:rsidR="00051B9E" w:rsidRPr="00597F18">
        <w:rPr>
          <w:rFonts w:asciiTheme="minorHAnsi" w:eastAsia="Times New Roman" w:hAnsiTheme="minorHAnsi" w:cstheme="minorHAnsi"/>
          <w:color w:val="000000" w:themeColor="text1"/>
          <w:sz w:val="24"/>
          <w:szCs w:val="24"/>
        </w:rPr>
        <w:t xml:space="preserve"> All literacy assessments must meet KDE guidelines.</w:t>
      </w:r>
    </w:p>
    <w:p w14:paraId="038DD78C" w14:textId="5F059313" w:rsidR="00B6715F" w:rsidRPr="00597F18" w:rsidRDefault="00B6715F" w:rsidP="4C8C7CE8">
      <w:pPr>
        <w:spacing w:after="60"/>
        <w:rPr>
          <w:rFonts w:asciiTheme="minorHAnsi" w:hAnsiTheme="minorHAnsi" w:cstheme="minorHAnsi"/>
          <w:b/>
          <w:bCs/>
          <w:color w:val="2F5496" w:themeColor="accent1" w:themeShade="BF"/>
        </w:rPr>
      </w:pPr>
    </w:p>
    <w:p w14:paraId="4707AFFF" w14:textId="0CF796F7" w:rsidR="002873A8" w:rsidRPr="00597F18" w:rsidRDefault="00AFB451" w:rsidP="6FD50B70">
      <w:pPr>
        <w:spacing w:after="60"/>
        <w:rPr>
          <w:rFonts w:asciiTheme="minorHAnsi" w:hAnsiTheme="minorHAnsi" w:cstheme="minorHAnsi"/>
          <w:b/>
          <w:bCs/>
          <w:u w:val="single"/>
        </w:rPr>
      </w:pPr>
      <w:r w:rsidRPr="00597F18">
        <w:rPr>
          <w:rFonts w:asciiTheme="minorHAnsi" w:hAnsiTheme="minorHAnsi" w:cstheme="minorHAnsi"/>
          <w:b/>
          <w:bCs/>
          <w:u w:val="single"/>
        </w:rPr>
        <w:t>Key Terms and Definitions</w:t>
      </w:r>
    </w:p>
    <w:p w14:paraId="46C880A7" w14:textId="5D272AB2" w:rsidR="006F1615" w:rsidRPr="00535BDD" w:rsidRDefault="006F1615" w:rsidP="00535BDD">
      <w:pPr>
        <w:pStyle w:val="ListParagraph"/>
        <w:numPr>
          <w:ilvl w:val="0"/>
          <w:numId w:val="35"/>
        </w:numPr>
        <w:rPr>
          <w:rFonts w:asciiTheme="minorHAnsi" w:hAnsiTheme="minorHAnsi" w:cstheme="minorHAnsi"/>
        </w:rPr>
      </w:pPr>
      <w:r w:rsidRPr="00535BDD">
        <w:rPr>
          <w:rFonts w:asciiTheme="minorHAnsi" w:hAnsiTheme="minorHAnsi" w:cstheme="minorHAnsi"/>
          <w:b/>
          <w:bCs/>
        </w:rPr>
        <w:t xml:space="preserve">Feeder System: </w:t>
      </w:r>
      <w:r w:rsidRPr="00535BDD">
        <w:rPr>
          <w:rFonts w:asciiTheme="minorHAnsi" w:hAnsiTheme="minorHAnsi" w:cstheme="minorHAnsi"/>
        </w:rPr>
        <w:t>The public or state school district and all schools in the district. Including the early childcare</w:t>
      </w:r>
      <w:r w:rsidR="00936B86" w:rsidRPr="00535BDD">
        <w:rPr>
          <w:rFonts w:asciiTheme="minorHAnsi" w:hAnsiTheme="minorHAnsi" w:cstheme="minorHAnsi"/>
        </w:rPr>
        <w:t xml:space="preserve"> partners that support children who will go to any school in the district.</w:t>
      </w:r>
    </w:p>
    <w:p w14:paraId="565CA1D4" w14:textId="38A11DDA" w:rsidR="00B6715F" w:rsidRPr="00535BDD" w:rsidRDefault="1E0BA6CB" w:rsidP="00535BDD">
      <w:pPr>
        <w:pStyle w:val="ListParagraph"/>
        <w:numPr>
          <w:ilvl w:val="0"/>
          <w:numId w:val="35"/>
        </w:numPr>
        <w:rPr>
          <w:rFonts w:asciiTheme="minorHAnsi" w:hAnsiTheme="minorHAnsi" w:cstheme="minorHAnsi"/>
          <w:i/>
          <w:iCs/>
        </w:rPr>
      </w:pPr>
      <w:r w:rsidRPr="00535BDD">
        <w:rPr>
          <w:rFonts w:asciiTheme="minorHAnsi" w:hAnsiTheme="minorHAnsi" w:cstheme="minorHAnsi"/>
          <w:b/>
          <w:bCs/>
        </w:rPr>
        <w:t>High-Quality Instructional Resource (HQIR)</w:t>
      </w:r>
      <w:r w:rsidR="0B801DEC" w:rsidRPr="00535BDD">
        <w:rPr>
          <w:rFonts w:asciiTheme="minorHAnsi" w:hAnsiTheme="minorHAnsi" w:cstheme="minorHAnsi"/>
          <w:b/>
          <w:bCs/>
        </w:rPr>
        <w:t>:</w:t>
      </w:r>
      <w:r w:rsidR="405EC205" w:rsidRPr="00535BDD">
        <w:rPr>
          <w:rFonts w:asciiTheme="minorHAnsi" w:hAnsiTheme="minorHAnsi" w:cstheme="minorHAnsi"/>
          <w:color w:val="2F5496" w:themeColor="accent1" w:themeShade="BF"/>
        </w:rPr>
        <w:t xml:space="preserve"> </w:t>
      </w:r>
      <w:r w:rsidR="696540D7" w:rsidRPr="00535BDD">
        <w:rPr>
          <w:rFonts w:asciiTheme="minorHAnsi" w:hAnsiTheme="minorHAnsi" w:cstheme="minorHAnsi"/>
        </w:rPr>
        <w:t>Research-based</w:t>
      </w:r>
      <w:r w:rsidR="11E9E998" w:rsidRPr="00535BDD">
        <w:rPr>
          <w:rFonts w:asciiTheme="minorHAnsi" w:hAnsiTheme="minorHAnsi" w:cstheme="minorHAnsi"/>
        </w:rPr>
        <w:t xml:space="preserve"> and/or externally validated; comprehensive to include engaging texts</w:t>
      </w:r>
      <w:r w:rsidR="705F5346" w:rsidRPr="00535BDD">
        <w:rPr>
          <w:rFonts w:asciiTheme="minorHAnsi" w:hAnsiTheme="minorHAnsi" w:cstheme="minorHAnsi"/>
        </w:rPr>
        <w:t xml:space="preserve">, </w:t>
      </w:r>
      <w:r w:rsidR="00E40274" w:rsidRPr="00535BDD">
        <w:rPr>
          <w:rFonts w:asciiTheme="minorHAnsi" w:hAnsiTheme="minorHAnsi" w:cstheme="minorHAnsi"/>
        </w:rPr>
        <w:t>tasks,</w:t>
      </w:r>
      <w:r w:rsidR="11E9E998" w:rsidRPr="00535BDD">
        <w:rPr>
          <w:rFonts w:asciiTheme="minorHAnsi" w:hAnsiTheme="minorHAnsi" w:cstheme="minorHAnsi"/>
        </w:rPr>
        <w:t xml:space="preserve"> and assessments; </w:t>
      </w:r>
      <w:r w:rsidR="2C20D81A" w:rsidRPr="00535BDD">
        <w:rPr>
          <w:rFonts w:asciiTheme="minorHAnsi" w:hAnsiTheme="minorHAnsi" w:cstheme="minorHAnsi"/>
        </w:rPr>
        <w:t>b</w:t>
      </w:r>
      <w:r w:rsidR="2C20D81A" w:rsidRPr="00535BDD">
        <w:rPr>
          <w:rFonts w:asciiTheme="minorHAnsi" w:eastAsiaTheme="minorEastAsia" w:hAnsiTheme="minorHAnsi" w:cstheme="minorHAnsi"/>
          <w:color w:val="102649"/>
        </w:rPr>
        <w:t>ased on fostering vibrant student learning experiences;</w:t>
      </w:r>
      <w:r w:rsidR="2C20D81A" w:rsidRPr="00535BDD">
        <w:rPr>
          <w:rFonts w:asciiTheme="minorHAnsi" w:hAnsiTheme="minorHAnsi" w:cstheme="minorHAnsi"/>
        </w:rPr>
        <w:t xml:space="preserve"> </w:t>
      </w:r>
      <w:r w:rsidR="11E9E998" w:rsidRPr="00535BDD">
        <w:rPr>
          <w:rFonts w:asciiTheme="minorHAnsi" w:hAnsiTheme="minorHAnsi" w:cstheme="minorHAnsi"/>
        </w:rPr>
        <w:t>culturally relevant, free from bias; accessible for all students</w:t>
      </w:r>
      <w:r w:rsidR="0BF9010C" w:rsidRPr="00535BDD">
        <w:rPr>
          <w:rFonts w:asciiTheme="minorHAnsi" w:hAnsiTheme="minorHAnsi" w:cstheme="minorHAnsi"/>
        </w:rPr>
        <w:t>;</w:t>
      </w:r>
      <w:r w:rsidR="002D192B" w:rsidRPr="00535BDD">
        <w:rPr>
          <w:rFonts w:asciiTheme="minorHAnsi" w:hAnsiTheme="minorHAnsi" w:cstheme="minorHAnsi"/>
        </w:rPr>
        <w:t xml:space="preserve"> </w:t>
      </w:r>
      <w:r w:rsidR="0BF9010C" w:rsidRPr="00535BDD">
        <w:rPr>
          <w:rFonts w:asciiTheme="minorHAnsi" w:hAnsiTheme="minorHAnsi" w:cstheme="minorHAnsi"/>
        </w:rPr>
        <w:t xml:space="preserve">supports structured literacy; and aligned to the </w:t>
      </w:r>
      <w:r w:rsidR="0BF9010C" w:rsidRPr="00535BDD">
        <w:rPr>
          <w:rFonts w:asciiTheme="minorHAnsi" w:hAnsiTheme="minorHAnsi" w:cstheme="minorHAnsi"/>
          <w:i/>
          <w:iCs/>
        </w:rPr>
        <w:t>KAS for Reading and Writing</w:t>
      </w:r>
      <w:r w:rsidR="11E9E998" w:rsidRPr="00535BDD">
        <w:rPr>
          <w:rFonts w:asciiTheme="minorHAnsi" w:hAnsiTheme="minorHAnsi" w:cstheme="minorHAnsi"/>
          <w:i/>
          <w:iCs/>
        </w:rPr>
        <w:t>.</w:t>
      </w:r>
      <w:r w:rsidR="00D35DA9" w:rsidRPr="00535BDD">
        <w:rPr>
          <w:rFonts w:asciiTheme="minorHAnsi" w:hAnsiTheme="minorHAnsi" w:cstheme="minorHAnsi"/>
          <w:i/>
          <w:iCs/>
        </w:rPr>
        <w:t xml:space="preserve"> </w:t>
      </w:r>
      <w:r w:rsidR="00D35DA9" w:rsidRPr="00535BDD">
        <w:rPr>
          <w:rFonts w:asciiTheme="minorHAnsi" w:hAnsiTheme="minorHAnsi" w:cstheme="minorHAnsi"/>
        </w:rPr>
        <w:t xml:space="preserve">For the KyCL grant HQIRs for reading are required as part of Level 1 grant activities. HQIRs for writing are allowable as part of Level 2 grant </w:t>
      </w:r>
      <w:r w:rsidR="008C195D" w:rsidRPr="00535BDD">
        <w:rPr>
          <w:rFonts w:asciiTheme="minorHAnsi" w:hAnsiTheme="minorHAnsi" w:cstheme="minorHAnsi"/>
        </w:rPr>
        <w:t>activities</w:t>
      </w:r>
      <w:r w:rsidR="00D35DA9" w:rsidRPr="00535BDD">
        <w:rPr>
          <w:rFonts w:asciiTheme="minorHAnsi" w:hAnsiTheme="minorHAnsi" w:cstheme="minorHAnsi"/>
        </w:rPr>
        <w:t>.</w:t>
      </w:r>
    </w:p>
    <w:p w14:paraId="440B558C" w14:textId="0818A6B9" w:rsidR="00D2507B" w:rsidRPr="00535BDD" w:rsidRDefault="00D2507B" w:rsidP="00535BDD">
      <w:pPr>
        <w:pStyle w:val="ListParagraph"/>
        <w:numPr>
          <w:ilvl w:val="0"/>
          <w:numId w:val="35"/>
        </w:numPr>
        <w:rPr>
          <w:rFonts w:asciiTheme="minorHAnsi" w:hAnsiTheme="minorHAnsi" w:cstheme="minorHAnsi"/>
        </w:rPr>
      </w:pPr>
      <w:r w:rsidRPr="00535BDD">
        <w:rPr>
          <w:rFonts w:asciiTheme="minorHAnsi" w:hAnsiTheme="minorHAnsi" w:cstheme="minorHAnsi"/>
          <w:b/>
          <w:bCs/>
        </w:rPr>
        <w:t>Comprehensive reading program</w:t>
      </w:r>
      <w:r w:rsidR="008742F2" w:rsidRPr="00535BDD">
        <w:rPr>
          <w:rFonts w:asciiTheme="minorHAnsi" w:hAnsiTheme="minorHAnsi" w:cstheme="minorHAnsi"/>
          <w:b/>
          <w:bCs/>
        </w:rPr>
        <w:t>:</w:t>
      </w:r>
      <w:r w:rsidRPr="00535BDD">
        <w:rPr>
          <w:rFonts w:asciiTheme="minorHAnsi" w:hAnsiTheme="minorHAnsi" w:cstheme="minorHAnsi"/>
        </w:rPr>
        <w:t xml:space="preserve"> </w:t>
      </w:r>
      <w:r w:rsidR="002A6519" w:rsidRPr="00535BDD">
        <w:rPr>
          <w:rFonts w:asciiTheme="minorHAnsi" w:hAnsiTheme="minorHAnsi" w:cstheme="minorHAnsi"/>
        </w:rPr>
        <w:t>P</w:t>
      </w:r>
      <w:r w:rsidRPr="00535BDD">
        <w:rPr>
          <w:rFonts w:asciiTheme="minorHAnsi" w:hAnsiTheme="minorHAnsi" w:cstheme="minorHAnsi"/>
        </w:rPr>
        <w:t>r</w:t>
      </w:r>
      <w:r w:rsidR="001C505C" w:rsidRPr="00535BDD">
        <w:rPr>
          <w:rFonts w:asciiTheme="minorHAnsi" w:hAnsiTheme="minorHAnsi" w:cstheme="minorHAnsi"/>
        </w:rPr>
        <w:t>ogram that</w:t>
      </w:r>
      <w:r w:rsidRPr="00535BDD">
        <w:rPr>
          <w:rFonts w:asciiTheme="minorHAnsi" w:hAnsiTheme="minorHAnsi" w:cstheme="minorHAnsi"/>
        </w:rPr>
        <w:t xml:space="preserve"> </w:t>
      </w:r>
      <w:r w:rsidR="006248D3" w:rsidRPr="00535BDD">
        <w:rPr>
          <w:rFonts w:asciiTheme="minorHAnsi" w:hAnsiTheme="minorHAnsi" w:cstheme="minorHAnsi"/>
        </w:rPr>
        <w:t>address</w:t>
      </w:r>
      <w:r w:rsidR="009764B8" w:rsidRPr="00535BDD">
        <w:rPr>
          <w:rFonts w:asciiTheme="minorHAnsi" w:hAnsiTheme="minorHAnsi" w:cstheme="minorHAnsi"/>
        </w:rPr>
        <w:t>es</w:t>
      </w:r>
      <w:r w:rsidR="002A6519" w:rsidRPr="00535BDD">
        <w:rPr>
          <w:rFonts w:asciiTheme="minorHAnsi" w:hAnsiTheme="minorHAnsi" w:cstheme="minorHAnsi"/>
        </w:rPr>
        <w:t xml:space="preserve"> </w:t>
      </w:r>
      <w:r w:rsidRPr="00535BDD">
        <w:rPr>
          <w:rFonts w:asciiTheme="minorHAnsi" w:hAnsiTheme="minorHAnsi" w:cstheme="minorHAnsi"/>
        </w:rPr>
        <w:t>the</w:t>
      </w:r>
      <w:r w:rsidR="006248D3" w:rsidRPr="00535BDD">
        <w:rPr>
          <w:rFonts w:asciiTheme="minorHAnsi" w:hAnsiTheme="minorHAnsi" w:cstheme="minorHAnsi"/>
        </w:rPr>
        <w:t xml:space="preserve"> 5</w:t>
      </w:r>
      <w:r w:rsidRPr="00535BDD">
        <w:rPr>
          <w:rFonts w:asciiTheme="minorHAnsi" w:hAnsiTheme="minorHAnsi" w:cstheme="minorHAnsi"/>
        </w:rPr>
        <w:t xml:space="preserve"> essential components of reading: phonemic awareness, phonics, fluency, vocabulary, </w:t>
      </w:r>
      <w:r w:rsidR="00EF0297" w:rsidRPr="00535BDD">
        <w:rPr>
          <w:rFonts w:asciiTheme="minorHAnsi" w:hAnsiTheme="minorHAnsi" w:cstheme="minorHAnsi"/>
        </w:rPr>
        <w:t>comprehension,</w:t>
      </w:r>
      <w:r w:rsidR="006248D3" w:rsidRPr="00535BDD">
        <w:rPr>
          <w:rFonts w:asciiTheme="minorHAnsi" w:hAnsiTheme="minorHAnsi" w:cstheme="minorHAnsi"/>
        </w:rPr>
        <w:t xml:space="preserve"> </w:t>
      </w:r>
      <w:r w:rsidRPr="00535BDD">
        <w:rPr>
          <w:rFonts w:asciiTheme="minorHAnsi" w:hAnsiTheme="minorHAnsi" w:cstheme="minorHAnsi"/>
        </w:rPr>
        <w:t xml:space="preserve">and </w:t>
      </w:r>
      <w:r w:rsidR="00EB5398">
        <w:rPr>
          <w:rFonts w:asciiTheme="minorHAnsi" w:hAnsiTheme="minorHAnsi" w:cstheme="minorHAnsi"/>
        </w:rPr>
        <w:t xml:space="preserve">support </w:t>
      </w:r>
      <w:r w:rsidRPr="00535BDD">
        <w:rPr>
          <w:rFonts w:asciiTheme="minorHAnsi" w:hAnsiTheme="minorHAnsi" w:cstheme="minorHAnsi"/>
        </w:rPr>
        <w:t>connections between writing and reading acquisition and motivation to read.</w:t>
      </w:r>
      <w:r w:rsidR="008C195D" w:rsidRPr="00535BDD">
        <w:rPr>
          <w:rFonts w:asciiTheme="minorHAnsi" w:hAnsiTheme="minorHAnsi" w:cstheme="minorHAnsi"/>
        </w:rPr>
        <w:t xml:space="preserve"> </w:t>
      </w:r>
    </w:p>
    <w:p w14:paraId="49A2AC05" w14:textId="230C5618" w:rsidR="006E163F" w:rsidRPr="00597F18" w:rsidRDefault="006E163F" w:rsidP="006E163F">
      <w:pPr>
        <w:pStyle w:val="ListParagraph"/>
        <w:numPr>
          <w:ilvl w:val="0"/>
          <w:numId w:val="1"/>
        </w:numPr>
        <w:rPr>
          <w:rFonts w:asciiTheme="minorHAnsi" w:hAnsiTheme="minorHAnsi" w:cstheme="minorHAnsi"/>
        </w:rPr>
      </w:pPr>
      <w:r w:rsidRPr="00597F18">
        <w:rPr>
          <w:rFonts w:asciiTheme="minorHAnsi" w:hAnsiTheme="minorHAnsi" w:cstheme="minorHAnsi"/>
          <w:b/>
          <w:bCs/>
        </w:rPr>
        <w:t xml:space="preserve">Sustained CBPL/HQPL: </w:t>
      </w:r>
      <w:r w:rsidRPr="00597F18">
        <w:rPr>
          <w:rFonts w:asciiTheme="minorHAnsi" w:hAnsiTheme="minorHAnsi" w:cstheme="minorHAnsi"/>
        </w:rPr>
        <w:t>Professional learning that occurs over an extended period to support effective implementation of an HQIR or effective instructional practice. For the KyCL grant it is professional learning and coaching support that happens for 2-to-4</w:t>
      </w:r>
      <w:r w:rsidR="007C6F2B">
        <w:rPr>
          <w:rFonts w:asciiTheme="minorHAnsi" w:hAnsiTheme="minorHAnsi" w:cstheme="minorHAnsi"/>
        </w:rPr>
        <w:t xml:space="preserve"> </w:t>
      </w:r>
      <w:r w:rsidRPr="00597F18">
        <w:rPr>
          <w:rFonts w:asciiTheme="minorHAnsi" w:hAnsiTheme="minorHAnsi" w:cstheme="minorHAnsi"/>
        </w:rPr>
        <w:t>years. Sustained CBPL should happen throughout the school year and during summer training aligned to the district literacy vision and plan. It is never a one and done type of PL.</w:t>
      </w:r>
    </w:p>
    <w:p w14:paraId="00AE1EF3" w14:textId="77777777" w:rsidR="006E163F" w:rsidRPr="001D3265" w:rsidRDefault="006E163F" w:rsidP="001D3265">
      <w:pPr>
        <w:pStyle w:val="ListParagraph"/>
        <w:numPr>
          <w:ilvl w:val="0"/>
          <w:numId w:val="1"/>
        </w:numPr>
        <w:rPr>
          <w:rFonts w:asciiTheme="minorHAnsi" w:hAnsiTheme="minorHAnsi" w:cstheme="minorHAnsi"/>
        </w:rPr>
      </w:pPr>
      <w:r w:rsidRPr="001D3265">
        <w:rPr>
          <w:rFonts w:asciiTheme="minorHAnsi" w:hAnsiTheme="minorHAnsi" w:cstheme="minorHAnsi"/>
          <w:b/>
          <w:bCs/>
        </w:rPr>
        <w:t xml:space="preserve">Job-embedded CBPL/HQPL: </w:t>
      </w:r>
      <w:r w:rsidRPr="001D3265">
        <w:rPr>
          <w:rFonts w:asciiTheme="minorHAnsi" w:hAnsiTheme="minorHAnsi" w:cstheme="minorHAnsi"/>
        </w:rPr>
        <w:t>Professional learning that happens during the school day and supports teacher implementation. For the KyCL grant this could happen in professional learning communities or team meetings.</w:t>
      </w:r>
    </w:p>
    <w:p w14:paraId="418E7595" w14:textId="752E842B" w:rsidR="006E163F" w:rsidRPr="001D3265" w:rsidRDefault="006E163F" w:rsidP="001D3265">
      <w:pPr>
        <w:pStyle w:val="ListParagraph"/>
        <w:numPr>
          <w:ilvl w:val="0"/>
          <w:numId w:val="1"/>
        </w:numPr>
        <w:rPr>
          <w:rFonts w:asciiTheme="minorHAnsi" w:hAnsiTheme="minorHAnsi" w:cstheme="minorHAnsi"/>
          <w:b/>
          <w:bCs/>
        </w:rPr>
      </w:pPr>
      <w:r w:rsidRPr="001D3265">
        <w:rPr>
          <w:rFonts w:asciiTheme="minorHAnsi" w:hAnsiTheme="minorHAnsi" w:cstheme="minorHAnsi"/>
          <w:b/>
          <w:bCs/>
        </w:rPr>
        <w:t xml:space="preserve">Aligned CBPL/HQPL: </w:t>
      </w:r>
      <w:r w:rsidRPr="001D3265">
        <w:rPr>
          <w:rFonts w:asciiTheme="minorHAnsi" w:hAnsiTheme="minorHAnsi" w:cstheme="minorHAnsi"/>
        </w:rPr>
        <w:t>Professional learning that supports a specific HQIR. For the KyCL grant alignment is focused on the HQIR and Kentucky Standards.</w:t>
      </w:r>
    </w:p>
    <w:p w14:paraId="74FB70DF" w14:textId="3584596B" w:rsidR="003517CE" w:rsidRPr="001D3265" w:rsidRDefault="003517CE" w:rsidP="001D3265">
      <w:pPr>
        <w:pStyle w:val="ListParagraph"/>
        <w:numPr>
          <w:ilvl w:val="0"/>
          <w:numId w:val="1"/>
        </w:numPr>
        <w:rPr>
          <w:rFonts w:asciiTheme="minorHAnsi" w:hAnsiTheme="minorHAnsi" w:cstheme="minorHAnsi"/>
          <w:i/>
          <w:iCs/>
        </w:rPr>
      </w:pPr>
      <w:r w:rsidRPr="001D3265">
        <w:rPr>
          <w:rFonts w:asciiTheme="minorHAnsi" w:hAnsiTheme="minorHAnsi" w:cstheme="minorHAnsi"/>
          <w:b/>
          <w:bCs/>
        </w:rPr>
        <w:t>Curriculum-Based Professional Learning (CBPL):</w:t>
      </w:r>
      <w:r w:rsidR="00A26FAD" w:rsidRPr="001D3265">
        <w:rPr>
          <w:rFonts w:asciiTheme="minorHAnsi" w:hAnsiTheme="minorHAnsi" w:cstheme="minorHAnsi"/>
        </w:rPr>
        <w:t xml:space="preserve"> </w:t>
      </w:r>
      <w:r w:rsidR="00BF6A4C" w:rsidRPr="001D3265">
        <w:rPr>
          <w:rFonts w:asciiTheme="minorHAnsi" w:hAnsiTheme="minorHAnsi" w:cstheme="minorHAnsi"/>
        </w:rPr>
        <w:t>Professional Learning that is focused on implementing a specific HQIR.</w:t>
      </w:r>
      <w:r w:rsidR="008C195D" w:rsidRPr="001D3265">
        <w:rPr>
          <w:rFonts w:asciiTheme="minorHAnsi" w:hAnsiTheme="minorHAnsi" w:cstheme="minorHAnsi"/>
        </w:rPr>
        <w:t xml:space="preserve"> For the KyCL grant 2-to-4 years of CBPL is required for all reading HQIRs </w:t>
      </w:r>
      <w:r w:rsidR="009155C0" w:rsidRPr="001D3265">
        <w:rPr>
          <w:rFonts w:asciiTheme="minorHAnsi" w:hAnsiTheme="minorHAnsi" w:cstheme="minorHAnsi"/>
        </w:rPr>
        <w:t>and writing HQIRs.</w:t>
      </w:r>
    </w:p>
    <w:p w14:paraId="6E1CAEED" w14:textId="1F85FD46" w:rsidR="003517CE" w:rsidRPr="001D3265" w:rsidRDefault="003517CE" w:rsidP="001D3265">
      <w:pPr>
        <w:pStyle w:val="ListParagraph"/>
        <w:numPr>
          <w:ilvl w:val="0"/>
          <w:numId w:val="1"/>
        </w:numPr>
        <w:rPr>
          <w:rFonts w:asciiTheme="minorHAnsi" w:hAnsiTheme="minorHAnsi" w:cstheme="minorHAnsi"/>
        </w:rPr>
      </w:pPr>
      <w:r w:rsidRPr="001D3265">
        <w:rPr>
          <w:rFonts w:asciiTheme="minorHAnsi" w:hAnsiTheme="minorHAnsi" w:cstheme="minorHAnsi"/>
          <w:b/>
          <w:bCs/>
        </w:rPr>
        <w:t>High-Quality Professional Learning (HQPL):</w:t>
      </w:r>
      <w:r w:rsidRPr="001D3265">
        <w:rPr>
          <w:rFonts w:asciiTheme="minorHAnsi" w:hAnsiTheme="minorHAnsi" w:cstheme="minorHAnsi"/>
        </w:rPr>
        <w:t xml:space="preserve"> Content-focused and standards-aligned; equity-focused; considerate of adult learners; symmetrical to a vibrant student experience; uses models of effective practice; provides coaching and expert support; offers feedback and reflection; is sustained and continuous. </w:t>
      </w:r>
      <w:r w:rsidR="009F7A70" w:rsidRPr="001D3265">
        <w:rPr>
          <w:rFonts w:asciiTheme="minorHAnsi" w:hAnsiTheme="minorHAnsi" w:cstheme="minorHAnsi"/>
        </w:rPr>
        <w:t>For th</w:t>
      </w:r>
      <w:r w:rsidR="00D94AFC" w:rsidRPr="001D3265">
        <w:rPr>
          <w:rFonts w:asciiTheme="minorHAnsi" w:hAnsiTheme="minorHAnsi" w:cstheme="minorHAnsi"/>
        </w:rPr>
        <w:t>e KyCL</w:t>
      </w:r>
      <w:r w:rsidR="009F7A70" w:rsidRPr="001D3265">
        <w:rPr>
          <w:rFonts w:asciiTheme="minorHAnsi" w:hAnsiTheme="minorHAnsi" w:cstheme="minorHAnsi"/>
        </w:rPr>
        <w:t xml:space="preserve"> grant HQPL refers to science of reading training which is an allowable Level 2 grant activity for all levels.</w:t>
      </w:r>
    </w:p>
    <w:p w14:paraId="43FEA280" w14:textId="2EBED683" w:rsidR="00B6715F" w:rsidRPr="001D3265" w:rsidRDefault="08CF3F26" w:rsidP="001D3265">
      <w:pPr>
        <w:pStyle w:val="ListParagraph"/>
        <w:numPr>
          <w:ilvl w:val="0"/>
          <w:numId w:val="1"/>
        </w:numPr>
        <w:rPr>
          <w:rFonts w:asciiTheme="minorHAnsi" w:hAnsiTheme="minorHAnsi" w:cstheme="minorHAnsi"/>
        </w:rPr>
      </w:pPr>
      <w:r w:rsidRPr="001D3265">
        <w:rPr>
          <w:rFonts w:asciiTheme="minorHAnsi" w:hAnsiTheme="minorHAnsi" w:cstheme="minorHAnsi"/>
          <w:b/>
          <w:bCs/>
        </w:rPr>
        <w:t>Structured Literacy</w:t>
      </w:r>
      <w:r w:rsidR="00B22444" w:rsidRPr="001D3265">
        <w:rPr>
          <w:rFonts w:asciiTheme="minorHAnsi" w:hAnsiTheme="minorHAnsi" w:cstheme="minorHAnsi"/>
          <w:b/>
          <w:bCs/>
        </w:rPr>
        <w:t xml:space="preserve"> (SL)</w:t>
      </w:r>
      <w:r w:rsidR="6D20D2A1" w:rsidRPr="001D3265">
        <w:rPr>
          <w:rFonts w:asciiTheme="minorHAnsi" w:hAnsiTheme="minorHAnsi" w:cstheme="minorHAnsi"/>
          <w:b/>
          <w:bCs/>
        </w:rPr>
        <w:t>:</w:t>
      </w:r>
      <w:r w:rsidR="63BBEA71" w:rsidRPr="001D3265">
        <w:rPr>
          <w:rFonts w:asciiTheme="minorHAnsi" w:hAnsiTheme="minorHAnsi" w:cstheme="minorHAnsi"/>
        </w:rPr>
        <w:t xml:space="preserve"> </w:t>
      </w:r>
      <w:r w:rsidR="007F3791" w:rsidRPr="001D3265">
        <w:rPr>
          <w:rFonts w:asciiTheme="minorHAnsi" w:hAnsiTheme="minorHAnsi" w:cstheme="minorHAnsi"/>
        </w:rPr>
        <w:t>A</w:t>
      </w:r>
      <w:r w:rsidR="00487DA9" w:rsidRPr="001D3265">
        <w:rPr>
          <w:rFonts w:asciiTheme="minorHAnsi" w:hAnsiTheme="minorHAnsi" w:cstheme="minorHAnsi"/>
        </w:rPr>
        <w:t xml:space="preserve">n </w:t>
      </w:r>
      <w:r w:rsidR="00B22444" w:rsidRPr="001D3265">
        <w:rPr>
          <w:rFonts w:asciiTheme="minorHAnsi" w:hAnsiTheme="minorHAnsi" w:cstheme="minorHAnsi"/>
        </w:rPr>
        <w:t xml:space="preserve">instructional </w:t>
      </w:r>
      <w:r w:rsidR="00487DA9" w:rsidRPr="001D3265">
        <w:rPr>
          <w:rFonts w:asciiTheme="minorHAnsi" w:hAnsiTheme="minorHAnsi" w:cstheme="minorHAnsi"/>
        </w:rPr>
        <w:t>approach that emphasizes highly explicit and systematic teaching of all essential components of literacy. These components include foundational skills (e.g., decoding, spelling) and higher-level literacy skills (e.g., reading comprehension, written expression). SL also emphasizes oral language abilities essential to literacy development, including phonemic awareness, sensitivity to speech sounds in oral language, and the ability to manipulate those sounds (Spear-Swerling, 2019). SL prepares stud</w:t>
      </w:r>
      <w:r w:rsidR="00161268" w:rsidRPr="001D3265">
        <w:rPr>
          <w:rFonts w:asciiTheme="minorHAnsi" w:hAnsiTheme="minorHAnsi" w:cstheme="minorHAnsi"/>
        </w:rPr>
        <w:t>e</w:t>
      </w:r>
      <w:r w:rsidR="00487DA9" w:rsidRPr="001D3265">
        <w:rPr>
          <w:rFonts w:asciiTheme="minorHAnsi" w:hAnsiTheme="minorHAnsi" w:cstheme="minorHAnsi"/>
        </w:rPr>
        <w:t>nts to decode words explicitly and systematically. This approach not only helps students with dyslexia but there is substantial evidence that it is effective for all readers (IDA, 2021). </w:t>
      </w:r>
      <w:r w:rsidR="00274CE0" w:rsidRPr="001D3265">
        <w:rPr>
          <w:rFonts w:asciiTheme="minorHAnsi" w:hAnsiTheme="minorHAnsi" w:cstheme="minorHAnsi"/>
        </w:rPr>
        <w:t>For th</w:t>
      </w:r>
      <w:r w:rsidR="00D94AFC" w:rsidRPr="001D3265">
        <w:rPr>
          <w:rFonts w:asciiTheme="minorHAnsi" w:hAnsiTheme="minorHAnsi" w:cstheme="minorHAnsi"/>
        </w:rPr>
        <w:t>e KyCL</w:t>
      </w:r>
      <w:r w:rsidR="00274CE0" w:rsidRPr="001D3265">
        <w:rPr>
          <w:rFonts w:asciiTheme="minorHAnsi" w:hAnsiTheme="minorHAnsi" w:cstheme="minorHAnsi"/>
        </w:rPr>
        <w:t xml:space="preserve"> grant SL strategies should be used in HQIRS and intervention resources.</w:t>
      </w:r>
    </w:p>
    <w:p w14:paraId="0930901C" w14:textId="0692F539" w:rsidR="00161268" w:rsidRPr="001D3265" w:rsidRDefault="00161268" w:rsidP="001D3265">
      <w:pPr>
        <w:pStyle w:val="ListParagraph"/>
        <w:numPr>
          <w:ilvl w:val="0"/>
          <w:numId w:val="1"/>
        </w:numPr>
        <w:rPr>
          <w:rFonts w:asciiTheme="minorHAnsi" w:hAnsiTheme="minorHAnsi" w:cstheme="minorHAnsi"/>
        </w:rPr>
      </w:pPr>
      <w:r w:rsidRPr="001D3265">
        <w:rPr>
          <w:rFonts w:asciiTheme="minorHAnsi" w:hAnsiTheme="minorHAnsi" w:cstheme="minorHAnsi"/>
          <w:b/>
          <w:bCs/>
          <w:highlight w:val="white"/>
        </w:rPr>
        <w:t>Tier 1 instruction</w:t>
      </w:r>
      <w:r w:rsidR="00BF6A4C" w:rsidRPr="001D3265">
        <w:rPr>
          <w:rFonts w:asciiTheme="minorHAnsi" w:hAnsiTheme="minorHAnsi" w:cstheme="minorHAnsi"/>
          <w:b/>
          <w:bCs/>
          <w:highlight w:val="white"/>
        </w:rPr>
        <w:t>:</w:t>
      </w:r>
      <w:r w:rsidRPr="001D3265">
        <w:rPr>
          <w:rFonts w:asciiTheme="minorHAnsi" w:hAnsiTheme="minorHAnsi" w:cstheme="minorHAnsi"/>
          <w:highlight w:val="white"/>
        </w:rPr>
        <w:t xml:space="preserve"> </w:t>
      </w:r>
      <w:r w:rsidR="00D033A6" w:rsidRPr="001D3265">
        <w:rPr>
          <w:rFonts w:asciiTheme="minorHAnsi" w:hAnsiTheme="minorHAnsi" w:cstheme="minorHAnsi"/>
          <w:highlight w:val="white"/>
        </w:rPr>
        <w:t>I</w:t>
      </w:r>
      <w:r w:rsidR="004F3181" w:rsidRPr="001D3265">
        <w:rPr>
          <w:rFonts w:asciiTheme="minorHAnsi" w:hAnsiTheme="minorHAnsi" w:cstheme="minorHAnsi"/>
          <w:highlight w:val="white"/>
        </w:rPr>
        <w:t>nstruction provided to all students based on the Kentucky Academic standards.</w:t>
      </w:r>
      <w:r w:rsidR="004D23F9" w:rsidRPr="001D3265">
        <w:rPr>
          <w:rFonts w:asciiTheme="minorHAnsi" w:hAnsiTheme="minorHAnsi" w:cstheme="minorHAnsi"/>
        </w:rPr>
        <w:t xml:space="preserve"> For the KyCL grant Level 1 grant activities focus on HQIRs for Tier 1.</w:t>
      </w:r>
    </w:p>
    <w:p w14:paraId="00E679F8" w14:textId="514A3EB4" w:rsidR="0026180D" w:rsidRPr="001D3265" w:rsidRDefault="00161268" w:rsidP="001D3265">
      <w:pPr>
        <w:pStyle w:val="ListParagraph"/>
        <w:numPr>
          <w:ilvl w:val="0"/>
          <w:numId w:val="1"/>
        </w:numPr>
        <w:rPr>
          <w:rFonts w:asciiTheme="minorHAnsi" w:hAnsiTheme="minorHAnsi" w:cstheme="minorHAnsi"/>
          <w:highlight w:val="white"/>
        </w:rPr>
      </w:pPr>
      <w:r w:rsidRPr="001D3265">
        <w:rPr>
          <w:rFonts w:asciiTheme="minorHAnsi" w:hAnsiTheme="minorHAnsi" w:cstheme="minorHAnsi"/>
          <w:b/>
          <w:bCs/>
          <w:highlight w:val="white"/>
        </w:rPr>
        <w:t>Tier 2 instruction</w:t>
      </w:r>
      <w:r w:rsidR="00A715A6" w:rsidRPr="001D3265">
        <w:rPr>
          <w:rFonts w:asciiTheme="minorHAnsi" w:hAnsiTheme="minorHAnsi" w:cstheme="minorHAnsi"/>
          <w:b/>
          <w:bCs/>
          <w:highlight w:val="white"/>
        </w:rPr>
        <w:t>:</w:t>
      </w:r>
      <w:r w:rsidR="007F3791" w:rsidRPr="001D3265">
        <w:rPr>
          <w:rFonts w:asciiTheme="minorHAnsi" w:hAnsiTheme="minorHAnsi" w:cstheme="minorHAnsi"/>
          <w:highlight w:val="white"/>
        </w:rPr>
        <w:t xml:space="preserve"> </w:t>
      </w:r>
      <w:r w:rsidR="005E06E5" w:rsidRPr="001D3265">
        <w:rPr>
          <w:rFonts w:asciiTheme="minorHAnsi" w:hAnsiTheme="minorHAnsi" w:cstheme="minorHAnsi"/>
          <w:highlight w:val="white"/>
        </w:rPr>
        <w:t>Targeted</w:t>
      </w:r>
      <w:r w:rsidR="0081497D" w:rsidRPr="001D3265">
        <w:rPr>
          <w:rFonts w:asciiTheme="minorHAnsi" w:hAnsiTheme="minorHAnsi" w:cstheme="minorHAnsi"/>
          <w:highlight w:val="white"/>
        </w:rPr>
        <w:t xml:space="preserve">, </w:t>
      </w:r>
      <w:r w:rsidR="005E06E5" w:rsidRPr="001D3265">
        <w:rPr>
          <w:rFonts w:asciiTheme="minorHAnsi" w:hAnsiTheme="minorHAnsi" w:cstheme="minorHAnsi"/>
          <w:highlight w:val="white"/>
        </w:rPr>
        <w:t>s</w:t>
      </w:r>
      <w:r w:rsidRPr="001D3265">
        <w:rPr>
          <w:rFonts w:asciiTheme="minorHAnsi" w:hAnsiTheme="minorHAnsi" w:cstheme="minorHAnsi"/>
          <w:highlight w:val="white"/>
        </w:rPr>
        <w:t>upple</w:t>
      </w:r>
      <w:r w:rsidR="00472C90" w:rsidRPr="001D3265">
        <w:rPr>
          <w:rFonts w:asciiTheme="minorHAnsi" w:hAnsiTheme="minorHAnsi" w:cstheme="minorHAnsi"/>
          <w:highlight w:val="white"/>
        </w:rPr>
        <w:t>me</w:t>
      </w:r>
      <w:r w:rsidRPr="001D3265">
        <w:rPr>
          <w:rFonts w:asciiTheme="minorHAnsi" w:hAnsiTheme="minorHAnsi" w:cstheme="minorHAnsi"/>
          <w:highlight w:val="white"/>
        </w:rPr>
        <w:t>ntal</w:t>
      </w:r>
      <w:r w:rsidR="0026180D" w:rsidRPr="001D3265">
        <w:rPr>
          <w:rFonts w:asciiTheme="minorHAnsi" w:hAnsiTheme="minorHAnsi" w:cstheme="minorHAnsi"/>
          <w:highlight w:val="white"/>
        </w:rPr>
        <w:t xml:space="preserve">, </w:t>
      </w:r>
      <w:r w:rsidR="00ED237D" w:rsidRPr="001D3265">
        <w:rPr>
          <w:rFonts w:asciiTheme="minorHAnsi" w:hAnsiTheme="minorHAnsi" w:cstheme="minorHAnsi"/>
          <w:highlight w:val="white"/>
        </w:rPr>
        <w:t>evidence-based intervention</w:t>
      </w:r>
      <w:r w:rsidR="00472C90" w:rsidRPr="001D3265">
        <w:rPr>
          <w:rFonts w:asciiTheme="minorHAnsi" w:hAnsiTheme="minorHAnsi" w:cstheme="minorHAnsi"/>
          <w:highlight w:val="white"/>
        </w:rPr>
        <w:t xml:space="preserve"> for students identified by universal screening and diagnostic data as at risk for not meeting grade level </w:t>
      </w:r>
      <w:r w:rsidR="0081497D" w:rsidRPr="001D3265">
        <w:rPr>
          <w:rFonts w:asciiTheme="minorHAnsi" w:hAnsiTheme="minorHAnsi" w:cstheme="minorHAnsi"/>
          <w:highlight w:val="white"/>
        </w:rPr>
        <w:t>academic benchmarks</w:t>
      </w:r>
      <w:r w:rsidR="00472C90" w:rsidRPr="001D3265">
        <w:rPr>
          <w:rFonts w:asciiTheme="minorHAnsi" w:hAnsiTheme="minorHAnsi" w:cstheme="minorHAnsi"/>
          <w:highlight w:val="white"/>
        </w:rPr>
        <w:t>.</w:t>
      </w:r>
      <w:r w:rsidR="0026180D" w:rsidRPr="001D3265">
        <w:rPr>
          <w:rFonts w:asciiTheme="minorHAnsi" w:hAnsiTheme="minorHAnsi" w:cstheme="minorHAnsi"/>
          <w:highlight w:val="white"/>
        </w:rPr>
        <w:t xml:space="preserve"> </w:t>
      </w:r>
      <w:r w:rsidR="00916DDA" w:rsidRPr="001D3265">
        <w:rPr>
          <w:rFonts w:asciiTheme="minorHAnsi" w:hAnsiTheme="minorHAnsi" w:cstheme="minorHAnsi"/>
          <w:highlight w:val="white"/>
        </w:rPr>
        <w:t>For the KyCL grant supplemental Tier 2 resources are allowable as part of Level 2 grant activities.</w:t>
      </w:r>
    </w:p>
    <w:p w14:paraId="49C5DCCA" w14:textId="2DE641E1" w:rsidR="00161268" w:rsidRPr="00597F18" w:rsidRDefault="00161268" w:rsidP="00161268">
      <w:pPr>
        <w:pStyle w:val="ListParagraph"/>
        <w:numPr>
          <w:ilvl w:val="0"/>
          <w:numId w:val="1"/>
        </w:numPr>
        <w:rPr>
          <w:rFonts w:asciiTheme="minorHAnsi" w:hAnsiTheme="minorHAnsi" w:cstheme="minorHAnsi"/>
          <w:highlight w:val="white"/>
        </w:rPr>
      </w:pPr>
      <w:r w:rsidRPr="00597F18">
        <w:rPr>
          <w:rFonts w:asciiTheme="minorHAnsi" w:hAnsiTheme="minorHAnsi" w:cstheme="minorHAnsi"/>
          <w:b/>
          <w:bCs/>
          <w:highlight w:val="white"/>
        </w:rPr>
        <w:t>Tier 3 instruction</w:t>
      </w:r>
      <w:r w:rsidR="00A715A6" w:rsidRPr="00597F18">
        <w:rPr>
          <w:rFonts w:asciiTheme="minorHAnsi" w:hAnsiTheme="minorHAnsi" w:cstheme="minorHAnsi"/>
          <w:b/>
          <w:bCs/>
          <w:highlight w:val="white"/>
        </w:rPr>
        <w:t>:</w:t>
      </w:r>
      <w:r w:rsidRPr="00597F18">
        <w:rPr>
          <w:rFonts w:asciiTheme="minorHAnsi" w:hAnsiTheme="minorHAnsi" w:cstheme="minorHAnsi"/>
          <w:highlight w:val="white"/>
        </w:rPr>
        <w:t xml:space="preserve"> </w:t>
      </w:r>
      <w:r w:rsidR="0081497D" w:rsidRPr="00597F18">
        <w:rPr>
          <w:rFonts w:asciiTheme="minorHAnsi" w:hAnsiTheme="minorHAnsi" w:cstheme="minorHAnsi"/>
          <w:highlight w:val="white"/>
        </w:rPr>
        <w:t xml:space="preserve">Intensive </w:t>
      </w:r>
      <w:r w:rsidR="001860DE" w:rsidRPr="00597F18">
        <w:rPr>
          <w:rFonts w:asciiTheme="minorHAnsi" w:hAnsiTheme="minorHAnsi" w:cstheme="minorHAnsi"/>
          <w:highlight w:val="white"/>
        </w:rPr>
        <w:t>support</w:t>
      </w:r>
      <w:r w:rsidR="0081497D" w:rsidRPr="00597F18">
        <w:rPr>
          <w:rFonts w:asciiTheme="minorHAnsi" w:hAnsiTheme="minorHAnsi" w:cstheme="minorHAnsi"/>
          <w:highlight w:val="white"/>
        </w:rPr>
        <w:t xml:space="preserve"> </w:t>
      </w:r>
      <w:r w:rsidR="006B2680" w:rsidRPr="00597F18">
        <w:rPr>
          <w:rFonts w:asciiTheme="minorHAnsi" w:hAnsiTheme="minorHAnsi" w:cstheme="minorHAnsi"/>
          <w:highlight w:val="white"/>
        </w:rPr>
        <w:t xml:space="preserve">in addition to Tier 1 and Tier 2 instruction </w:t>
      </w:r>
      <w:r w:rsidR="005C2360" w:rsidRPr="00597F18">
        <w:rPr>
          <w:rFonts w:asciiTheme="minorHAnsi" w:hAnsiTheme="minorHAnsi" w:cstheme="minorHAnsi"/>
          <w:highlight w:val="white"/>
        </w:rPr>
        <w:t xml:space="preserve">that provides evidence-based intervention services, based on diagnostic </w:t>
      </w:r>
      <w:r w:rsidR="001860DE" w:rsidRPr="00597F18">
        <w:rPr>
          <w:rFonts w:asciiTheme="minorHAnsi" w:hAnsiTheme="minorHAnsi" w:cstheme="minorHAnsi"/>
          <w:highlight w:val="white"/>
        </w:rPr>
        <w:t>assessment and</w:t>
      </w:r>
      <w:r w:rsidR="005C2360" w:rsidRPr="00597F18">
        <w:rPr>
          <w:rFonts w:asciiTheme="minorHAnsi" w:hAnsiTheme="minorHAnsi" w:cstheme="minorHAnsi"/>
          <w:highlight w:val="white"/>
        </w:rPr>
        <w:t xml:space="preserve"> progress monitoring data, with an intensity and duration match</w:t>
      </w:r>
      <w:r w:rsidR="002C57A1" w:rsidRPr="00597F18">
        <w:rPr>
          <w:rFonts w:asciiTheme="minorHAnsi" w:hAnsiTheme="minorHAnsi" w:cstheme="minorHAnsi"/>
          <w:highlight w:val="white"/>
        </w:rPr>
        <w:t>ed</w:t>
      </w:r>
      <w:r w:rsidR="005C2360" w:rsidRPr="00597F18">
        <w:rPr>
          <w:rFonts w:asciiTheme="minorHAnsi" w:hAnsiTheme="minorHAnsi" w:cstheme="minorHAnsi"/>
          <w:highlight w:val="white"/>
        </w:rPr>
        <w:t xml:space="preserve"> to the student’s </w:t>
      </w:r>
      <w:r w:rsidR="001860DE" w:rsidRPr="00597F18">
        <w:rPr>
          <w:rFonts w:asciiTheme="minorHAnsi" w:hAnsiTheme="minorHAnsi" w:cstheme="minorHAnsi"/>
          <w:highlight w:val="white"/>
        </w:rPr>
        <w:t>individualized academic needs</w:t>
      </w:r>
      <w:r w:rsidR="002C57A1" w:rsidRPr="00597F18">
        <w:rPr>
          <w:rFonts w:asciiTheme="minorHAnsi" w:hAnsiTheme="minorHAnsi" w:cstheme="minorHAnsi"/>
          <w:highlight w:val="white"/>
        </w:rPr>
        <w:t xml:space="preserve">. </w:t>
      </w:r>
      <w:r w:rsidR="00D94AFC" w:rsidRPr="00597F18">
        <w:rPr>
          <w:rFonts w:asciiTheme="minorHAnsi" w:hAnsiTheme="minorHAnsi" w:cstheme="minorHAnsi"/>
          <w:highlight w:val="white"/>
        </w:rPr>
        <w:t>For the KyCL grant Tier 3 instructional resources are allowable as part of Level 2 grant activit</w:t>
      </w:r>
      <w:r w:rsidR="009155C0" w:rsidRPr="00597F18">
        <w:rPr>
          <w:rFonts w:asciiTheme="minorHAnsi" w:hAnsiTheme="minorHAnsi" w:cstheme="minorHAnsi"/>
          <w:highlight w:val="white"/>
        </w:rPr>
        <w:t>i</w:t>
      </w:r>
      <w:r w:rsidR="00D94AFC" w:rsidRPr="00597F18">
        <w:rPr>
          <w:rFonts w:asciiTheme="minorHAnsi" w:hAnsiTheme="minorHAnsi" w:cstheme="minorHAnsi"/>
          <w:highlight w:val="white"/>
        </w:rPr>
        <w:t>es.</w:t>
      </w:r>
    </w:p>
    <w:p w14:paraId="0856ED2E" w14:textId="1F7BECF1" w:rsidR="00D2507B" w:rsidRPr="00597F18" w:rsidRDefault="00D2507B" w:rsidP="00D2507B">
      <w:pPr>
        <w:pStyle w:val="ListParagraph"/>
        <w:numPr>
          <w:ilvl w:val="0"/>
          <w:numId w:val="1"/>
        </w:numPr>
        <w:rPr>
          <w:rFonts w:asciiTheme="minorHAnsi" w:hAnsiTheme="minorHAnsi" w:cstheme="minorHAnsi"/>
        </w:rPr>
      </w:pPr>
      <w:r w:rsidRPr="00597F18">
        <w:rPr>
          <w:rFonts w:asciiTheme="minorHAnsi" w:hAnsiTheme="minorHAnsi" w:cstheme="minorHAnsi"/>
          <w:b/>
          <w:bCs/>
        </w:rPr>
        <w:t>Universal screener</w:t>
      </w:r>
      <w:r w:rsidR="00425D59" w:rsidRPr="00597F18">
        <w:rPr>
          <w:rFonts w:asciiTheme="minorHAnsi" w:hAnsiTheme="minorHAnsi" w:cstheme="minorHAnsi"/>
          <w:b/>
          <w:bCs/>
        </w:rPr>
        <w:t>:</w:t>
      </w:r>
      <w:r w:rsidRPr="00597F18">
        <w:rPr>
          <w:rFonts w:asciiTheme="minorHAnsi" w:hAnsiTheme="minorHAnsi" w:cstheme="minorHAnsi"/>
        </w:rPr>
        <w:t xml:space="preserve"> </w:t>
      </w:r>
      <w:r w:rsidR="00A62F07" w:rsidRPr="00597F18">
        <w:rPr>
          <w:rFonts w:asciiTheme="minorHAnsi" w:hAnsiTheme="minorHAnsi" w:cstheme="minorHAnsi"/>
        </w:rPr>
        <w:t>A</w:t>
      </w:r>
      <w:r w:rsidR="00C447E6" w:rsidRPr="00597F18">
        <w:rPr>
          <w:rFonts w:asciiTheme="minorHAnsi" w:hAnsiTheme="minorHAnsi" w:cstheme="minorHAnsi"/>
        </w:rPr>
        <w:t xml:space="preserve"> </w:t>
      </w:r>
      <w:r w:rsidR="000E4C66" w:rsidRPr="00597F18">
        <w:rPr>
          <w:rFonts w:asciiTheme="minorHAnsi" w:hAnsiTheme="minorHAnsi" w:cstheme="minorHAnsi"/>
        </w:rPr>
        <w:t>systematic process of analyzing students’ performance at certain points during the academic year, utilizing valid and reliable too</w:t>
      </w:r>
      <w:r w:rsidR="00346240" w:rsidRPr="00597F18">
        <w:rPr>
          <w:rFonts w:asciiTheme="minorHAnsi" w:hAnsiTheme="minorHAnsi" w:cstheme="minorHAnsi"/>
        </w:rPr>
        <w:t>l</w:t>
      </w:r>
      <w:r w:rsidR="00E61BBE" w:rsidRPr="00597F18">
        <w:rPr>
          <w:rFonts w:asciiTheme="minorHAnsi" w:hAnsiTheme="minorHAnsi" w:cstheme="minorHAnsi"/>
        </w:rPr>
        <w:t>s</w:t>
      </w:r>
      <w:r w:rsidR="000E4C66" w:rsidRPr="00597F18">
        <w:rPr>
          <w:rFonts w:asciiTheme="minorHAnsi" w:hAnsiTheme="minorHAnsi" w:cstheme="minorHAnsi"/>
        </w:rPr>
        <w:t xml:space="preserve"> to assess the learning and achievement of all students</w:t>
      </w:r>
      <w:r w:rsidR="00E61BBE" w:rsidRPr="00597F18">
        <w:rPr>
          <w:rFonts w:asciiTheme="minorHAnsi" w:hAnsiTheme="minorHAnsi" w:cstheme="minorHAnsi"/>
        </w:rPr>
        <w:t xml:space="preserve"> to evaluate the effectiveness of Tier 1 universal instruction and determine which students need closer monitoring or intervention.</w:t>
      </w:r>
      <w:r w:rsidR="00346240" w:rsidRPr="00597F18">
        <w:rPr>
          <w:rFonts w:asciiTheme="minorHAnsi" w:hAnsiTheme="minorHAnsi" w:cstheme="minorHAnsi"/>
        </w:rPr>
        <w:t xml:space="preserve"> </w:t>
      </w:r>
      <w:r w:rsidR="00F20D33" w:rsidRPr="00597F18">
        <w:rPr>
          <w:rFonts w:asciiTheme="minorHAnsi" w:hAnsiTheme="minorHAnsi" w:cstheme="minorHAnsi"/>
        </w:rPr>
        <w:t>For the KyCL grant data from universal screeners is required for K-grade 12.</w:t>
      </w:r>
    </w:p>
    <w:p w14:paraId="43419B55" w14:textId="09CD33BB" w:rsidR="00D2507B" w:rsidRPr="00597F18" w:rsidRDefault="00D2507B" w:rsidP="00D2507B">
      <w:pPr>
        <w:pStyle w:val="ListParagraph"/>
        <w:numPr>
          <w:ilvl w:val="0"/>
          <w:numId w:val="1"/>
        </w:numPr>
        <w:rPr>
          <w:rFonts w:asciiTheme="minorHAnsi" w:hAnsiTheme="minorHAnsi" w:cstheme="minorHAnsi"/>
        </w:rPr>
      </w:pPr>
      <w:r w:rsidRPr="00597F18">
        <w:rPr>
          <w:rFonts w:asciiTheme="minorHAnsi" w:hAnsiTheme="minorHAnsi" w:cstheme="minorHAnsi"/>
          <w:b/>
          <w:bCs/>
        </w:rPr>
        <w:t>Reading diagnostic assessment</w:t>
      </w:r>
      <w:r w:rsidR="005C1455" w:rsidRPr="00597F18">
        <w:rPr>
          <w:rFonts w:asciiTheme="minorHAnsi" w:hAnsiTheme="minorHAnsi" w:cstheme="minorHAnsi"/>
          <w:b/>
          <w:bCs/>
        </w:rPr>
        <w:t>:</w:t>
      </w:r>
      <w:r w:rsidR="00AB09EE" w:rsidRPr="00597F18">
        <w:rPr>
          <w:rFonts w:asciiTheme="minorHAnsi" w:hAnsiTheme="minorHAnsi" w:cstheme="minorHAnsi"/>
        </w:rPr>
        <w:t xml:space="preserve"> </w:t>
      </w:r>
      <w:r w:rsidR="003B32AF" w:rsidRPr="00597F18">
        <w:rPr>
          <w:rFonts w:asciiTheme="minorHAnsi" w:hAnsiTheme="minorHAnsi" w:cstheme="minorHAnsi"/>
        </w:rPr>
        <w:t>A formal or informal student assessment, utilizing valid and reliable tools, given to guide instruction and tailor interventions based upon individual student academic strengths and needs to accelerate progress toward proficiency.</w:t>
      </w:r>
      <w:r w:rsidR="00F20D33" w:rsidRPr="00597F18">
        <w:rPr>
          <w:rFonts w:asciiTheme="minorHAnsi" w:hAnsiTheme="minorHAnsi" w:cstheme="minorHAnsi"/>
        </w:rPr>
        <w:t xml:space="preserve"> For the KyCL grant purchase of reading diagnostic assessments is allowable as part of Level 2 grant activities and recommended for all levels to determine the specific area of </w:t>
      </w:r>
      <w:r w:rsidR="00176BBE" w:rsidRPr="00597F18">
        <w:rPr>
          <w:rFonts w:asciiTheme="minorHAnsi" w:hAnsiTheme="minorHAnsi" w:cstheme="minorHAnsi"/>
        </w:rPr>
        <w:t>intervention needed for individual students.</w:t>
      </w:r>
    </w:p>
    <w:p w14:paraId="2EA5B0D4" w14:textId="4AFCA133" w:rsidR="00980D00" w:rsidRPr="00597F18" w:rsidRDefault="00980D00" w:rsidP="00D2507B">
      <w:pPr>
        <w:pStyle w:val="ListParagraph"/>
        <w:numPr>
          <w:ilvl w:val="0"/>
          <w:numId w:val="1"/>
        </w:numPr>
        <w:rPr>
          <w:rFonts w:asciiTheme="minorHAnsi" w:hAnsiTheme="minorHAnsi" w:cstheme="minorHAnsi"/>
        </w:rPr>
      </w:pPr>
      <w:r w:rsidRPr="00597F18">
        <w:rPr>
          <w:rFonts w:asciiTheme="minorHAnsi" w:hAnsiTheme="minorHAnsi" w:cstheme="minorHAnsi"/>
          <w:b/>
          <w:bCs/>
        </w:rPr>
        <w:t>Supplant:</w:t>
      </w:r>
      <w:r w:rsidRPr="00597F18">
        <w:rPr>
          <w:rFonts w:asciiTheme="minorHAnsi" w:hAnsiTheme="minorHAnsi" w:cstheme="minorHAnsi"/>
        </w:rPr>
        <w:t xml:space="preserve"> Using federal funds to purchase resources the district has already been purchasing from other funds. Supplanting is not </w:t>
      </w:r>
      <w:r w:rsidR="00024FE2" w:rsidRPr="00597F18">
        <w:rPr>
          <w:rFonts w:asciiTheme="minorHAnsi" w:hAnsiTheme="minorHAnsi" w:cstheme="minorHAnsi"/>
        </w:rPr>
        <w:t>allowed</w:t>
      </w:r>
      <w:r w:rsidR="00457867" w:rsidRPr="00597F18">
        <w:rPr>
          <w:rFonts w:asciiTheme="minorHAnsi" w:hAnsiTheme="minorHAnsi" w:cstheme="minorHAnsi"/>
        </w:rPr>
        <w:t xml:space="preserve"> in the KyCL grant.</w:t>
      </w:r>
    </w:p>
    <w:p w14:paraId="66AB6C03" w14:textId="6A65C164" w:rsidR="00825032" w:rsidRPr="00597F18" w:rsidRDefault="7B894C96" w:rsidP="00EF5EAF">
      <w:pPr>
        <w:pStyle w:val="BodyText"/>
        <w:rPr>
          <w:rFonts w:asciiTheme="minorHAnsi" w:hAnsiTheme="minorHAnsi" w:cstheme="minorHAnsi"/>
          <w:color w:val="2F5496" w:themeColor="accent1" w:themeShade="BF"/>
        </w:rPr>
      </w:pPr>
      <w:r w:rsidRPr="00597F18">
        <w:rPr>
          <w:rFonts w:asciiTheme="minorHAnsi" w:hAnsiTheme="minorHAnsi" w:cstheme="minorHAnsi"/>
          <w:color w:val="2F5496" w:themeColor="accent1" w:themeShade="BF"/>
        </w:rPr>
        <w:t xml:space="preserve">Allowable use of Funds </w:t>
      </w:r>
    </w:p>
    <w:p w14:paraId="66E62B62" w14:textId="77777777" w:rsidR="00825032" w:rsidRPr="00597F18" w:rsidRDefault="00825032" w:rsidP="00797800">
      <w:pPr>
        <w:pStyle w:val="BodyText"/>
        <w:numPr>
          <w:ilvl w:val="0"/>
          <w:numId w:val="3"/>
        </w:numPr>
        <w:rPr>
          <w:rFonts w:asciiTheme="minorHAnsi" w:hAnsiTheme="minorHAnsi" w:cstheme="minorHAnsi"/>
          <w:b w:val="0"/>
          <w:bCs w:val="0"/>
        </w:rPr>
      </w:pPr>
      <w:r w:rsidRPr="00597F18">
        <w:rPr>
          <w:rFonts w:asciiTheme="minorHAnsi" w:hAnsiTheme="minorHAnsi" w:cstheme="minorHAnsi"/>
          <w:b w:val="0"/>
          <w:bCs w:val="0"/>
        </w:rPr>
        <w:t>Level 1 grant activities.</w:t>
      </w:r>
    </w:p>
    <w:p w14:paraId="274E938A" w14:textId="4EB981E5" w:rsidR="03A37D19" w:rsidRPr="00597F18" w:rsidRDefault="00825032" w:rsidP="00797800">
      <w:pPr>
        <w:pStyle w:val="BodyText"/>
        <w:numPr>
          <w:ilvl w:val="0"/>
          <w:numId w:val="3"/>
        </w:numPr>
        <w:rPr>
          <w:rFonts w:asciiTheme="minorHAnsi" w:hAnsiTheme="minorHAnsi" w:cstheme="minorHAnsi"/>
          <w:b w:val="0"/>
          <w:bCs w:val="0"/>
        </w:rPr>
      </w:pPr>
      <w:r w:rsidRPr="00597F18">
        <w:rPr>
          <w:rFonts w:asciiTheme="minorHAnsi" w:hAnsiTheme="minorHAnsi" w:cstheme="minorHAnsi"/>
          <w:b w:val="0"/>
          <w:bCs w:val="0"/>
        </w:rPr>
        <w:t>Level 2 grant activities.</w:t>
      </w:r>
    </w:p>
    <w:p w14:paraId="519FE7D6" w14:textId="4B6DE965" w:rsidR="43A64B4B" w:rsidRPr="00597F18" w:rsidRDefault="43A64B4B" w:rsidP="00797800">
      <w:pPr>
        <w:pStyle w:val="BodyText"/>
        <w:numPr>
          <w:ilvl w:val="0"/>
          <w:numId w:val="3"/>
        </w:numPr>
        <w:rPr>
          <w:rFonts w:asciiTheme="minorHAnsi" w:hAnsiTheme="minorHAnsi" w:cstheme="minorHAnsi"/>
          <w:b w:val="0"/>
          <w:bCs w:val="0"/>
        </w:rPr>
      </w:pPr>
      <w:r w:rsidRPr="00597F18">
        <w:rPr>
          <w:rFonts w:asciiTheme="minorHAnsi" w:hAnsiTheme="minorHAnsi" w:cstheme="minorHAnsi"/>
          <w:b w:val="0"/>
          <w:bCs w:val="0"/>
        </w:rPr>
        <w:t xml:space="preserve">Using funds to pay for extended time for </w:t>
      </w:r>
      <w:r w:rsidR="004F67D3" w:rsidRPr="00597F18">
        <w:rPr>
          <w:rFonts w:asciiTheme="minorHAnsi" w:hAnsiTheme="minorHAnsi" w:cstheme="minorHAnsi"/>
          <w:b w:val="0"/>
          <w:bCs w:val="0"/>
        </w:rPr>
        <w:t>certified and/or</w:t>
      </w:r>
      <w:r w:rsidR="002E19C4" w:rsidRPr="00597F18">
        <w:rPr>
          <w:rFonts w:asciiTheme="minorHAnsi" w:hAnsiTheme="minorHAnsi" w:cstheme="minorHAnsi"/>
          <w:b w:val="0"/>
          <w:bCs w:val="0"/>
        </w:rPr>
        <w:t xml:space="preserve"> </w:t>
      </w:r>
      <w:r w:rsidR="004F67D3" w:rsidRPr="00597F18">
        <w:rPr>
          <w:rFonts w:asciiTheme="minorHAnsi" w:hAnsiTheme="minorHAnsi" w:cstheme="minorHAnsi"/>
          <w:b w:val="0"/>
          <w:bCs w:val="0"/>
        </w:rPr>
        <w:t>classified</w:t>
      </w:r>
      <w:r w:rsidR="00173E7B" w:rsidRPr="00597F18">
        <w:rPr>
          <w:rFonts w:asciiTheme="minorHAnsi" w:hAnsiTheme="minorHAnsi" w:cstheme="minorHAnsi"/>
          <w:b w:val="0"/>
          <w:bCs w:val="0"/>
        </w:rPr>
        <w:t xml:space="preserve"> </w:t>
      </w:r>
      <w:r w:rsidR="004F67D3" w:rsidRPr="00597F18">
        <w:rPr>
          <w:rFonts w:asciiTheme="minorHAnsi" w:hAnsiTheme="minorHAnsi" w:cstheme="minorHAnsi"/>
          <w:b w:val="0"/>
          <w:bCs w:val="0"/>
        </w:rPr>
        <w:t xml:space="preserve">staff </w:t>
      </w:r>
      <w:r w:rsidRPr="00597F18">
        <w:rPr>
          <w:rFonts w:asciiTheme="minorHAnsi" w:hAnsiTheme="minorHAnsi" w:cstheme="minorHAnsi"/>
          <w:b w:val="0"/>
          <w:bCs w:val="0"/>
        </w:rPr>
        <w:t>to engage in</w:t>
      </w:r>
      <w:r w:rsidR="62B679C7" w:rsidRPr="00597F18">
        <w:rPr>
          <w:rFonts w:asciiTheme="minorHAnsi" w:hAnsiTheme="minorHAnsi" w:cstheme="minorHAnsi"/>
          <w:b w:val="0"/>
          <w:bCs w:val="0"/>
        </w:rPr>
        <w:t xml:space="preserve"> </w:t>
      </w:r>
      <w:r w:rsidR="00141AF6" w:rsidRPr="00597F18">
        <w:rPr>
          <w:rFonts w:asciiTheme="minorHAnsi" w:hAnsiTheme="minorHAnsi" w:cstheme="minorHAnsi"/>
          <w:b w:val="0"/>
          <w:bCs w:val="0"/>
        </w:rPr>
        <w:t>CBPL/HQPL</w:t>
      </w:r>
      <w:r w:rsidRPr="00597F18">
        <w:rPr>
          <w:rFonts w:asciiTheme="minorHAnsi" w:hAnsiTheme="minorHAnsi" w:cstheme="minorHAnsi"/>
          <w:b w:val="0"/>
          <w:bCs w:val="0"/>
        </w:rPr>
        <w:t xml:space="preserve"> of the existing or newly purchased </w:t>
      </w:r>
      <w:r w:rsidR="0059647A" w:rsidRPr="00597F18">
        <w:rPr>
          <w:rFonts w:asciiTheme="minorHAnsi" w:hAnsiTheme="minorHAnsi" w:cstheme="minorHAnsi"/>
          <w:b w:val="0"/>
          <w:bCs w:val="0"/>
        </w:rPr>
        <w:t>reading and/or writing</w:t>
      </w:r>
      <w:r w:rsidR="00C64F46" w:rsidRPr="00597F18">
        <w:rPr>
          <w:rFonts w:asciiTheme="minorHAnsi" w:hAnsiTheme="minorHAnsi" w:cstheme="minorHAnsi"/>
          <w:b w:val="0"/>
          <w:bCs w:val="0"/>
        </w:rPr>
        <w:t xml:space="preserve"> </w:t>
      </w:r>
      <w:r w:rsidR="006A2105" w:rsidRPr="00597F18">
        <w:rPr>
          <w:rFonts w:asciiTheme="minorHAnsi" w:hAnsiTheme="minorHAnsi" w:cstheme="minorHAnsi"/>
          <w:b w:val="0"/>
          <w:bCs w:val="0"/>
        </w:rPr>
        <w:t>HQIR</w:t>
      </w:r>
      <w:r w:rsidR="3B9239A5" w:rsidRPr="00597F18">
        <w:rPr>
          <w:rFonts w:asciiTheme="minorHAnsi" w:hAnsiTheme="minorHAnsi" w:cstheme="minorHAnsi"/>
          <w:b w:val="0"/>
          <w:bCs w:val="0"/>
        </w:rPr>
        <w:t xml:space="preserve"> </w:t>
      </w:r>
      <w:r w:rsidR="0059647A" w:rsidRPr="00597F18">
        <w:rPr>
          <w:rFonts w:asciiTheme="minorHAnsi" w:hAnsiTheme="minorHAnsi" w:cstheme="minorHAnsi"/>
          <w:b w:val="0"/>
          <w:bCs w:val="0"/>
        </w:rPr>
        <w:t>t</w:t>
      </w:r>
      <w:r w:rsidR="3B9239A5" w:rsidRPr="00597F18">
        <w:rPr>
          <w:rFonts w:asciiTheme="minorHAnsi" w:hAnsiTheme="minorHAnsi" w:cstheme="minorHAnsi"/>
          <w:b w:val="0"/>
          <w:bCs w:val="0"/>
        </w:rPr>
        <w:t>o support tier</w:t>
      </w:r>
      <w:r w:rsidR="006A2105" w:rsidRPr="00597F18">
        <w:rPr>
          <w:rFonts w:asciiTheme="minorHAnsi" w:hAnsiTheme="minorHAnsi" w:cstheme="minorHAnsi"/>
          <w:b w:val="0"/>
          <w:bCs w:val="0"/>
        </w:rPr>
        <w:t xml:space="preserve"> 1, </w:t>
      </w:r>
      <w:r w:rsidR="3B9239A5" w:rsidRPr="00597F18">
        <w:rPr>
          <w:rFonts w:asciiTheme="minorHAnsi" w:hAnsiTheme="minorHAnsi" w:cstheme="minorHAnsi"/>
          <w:b w:val="0"/>
          <w:bCs w:val="0"/>
        </w:rPr>
        <w:t>2</w:t>
      </w:r>
      <w:r w:rsidR="00CD2551" w:rsidRPr="00597F18">
        <w:rPr>
          <w:rFonts w:asciiTheme="minorHAnsi" w:hAnsiTheme="minorHAnsi" w:cstheme="minorHAnsi"/>
          <w:b w:val="0"/>
          <w:bCs w:val="0"/>
        </w:rPr>
        <w:t>,</w:t>
      </w:r>
      <w:r w:rsidR="3B9239A5" w:rsidRPr="00597F18">
        <w:rPr>
          <w:rFonts w:asciiTheme="minorHAnsi" w:hAnsiTheme="minorHAnsi" w:cstheme="minorHAnsi"/>
          <w:b w:val="0"/>
          <w:bCs w:val="0"/>
        </w:rPr>
        <w:t xml:space="preserve"> </w:t>
      </w:r>
      <w:r w:rsidR="00C96817" w:rsidRPr="00597F18">
        <w:rPr>
          <w:rFonts w:asciiTheme="minorHAnsi" w:hAnsiTheme="minorHAnsi" w:cstheme="minorHAnsi"/>
          <w:b w:val="0"/>
          <w:bCs w:val="0"/>
        </w:rPr>
        <w:t>and/</w:t>
      </w:r>
      <w:r w:rsidR="3B9239A5" w:rsidRPr="00597F18">
        <w:rPr>
          <w:rFonts w:asciiTheme="minorHAnsi" w:hAnsiTheme="minorHAnsi" w:cstheme="minorHAnsi"/>
          <w:b w:val="0"/>
          <w:bCs w:val="0"/>
        </w:rPr>
        <w:t xml:space="preserve">or </w:t>
      </w:r>
      <w:r w:rsidR="00180D5E" w:rsidRPr="00597F18">
        <w:rPr>
          <w:rFonts w:asciiTheme="minorHAnsi" w:hAnsiTheme="minorHAnsi" w:cstheme="minorHAnsi"/>
          <w:b w:val="0"/>
          <w:bCs w:val="0"/>
        </w:rPr>
        <w:t>3</w:t>
      </w:r>
      <w:r w:rsidR="0072190D" w:rsidRPr="00597F18">
        <w:rPr>
          <w:rFonts w:asciiTheme="minorHAnsi" w:hAnsiTheme="minorHAnsi" w:cstheme="minorHAnsi"/>
          <w:b w:val="0"/>
          <w:bCs w:val="0"/>
        </w:rPr>
        <w:t xml:space="preserve"> outside the contract day.</w:t>
      </w:r>
    </w:p>
    <w:p w14:paraId="491231AF" w14:textId="4E1D208E" w:rsidR="14FE0A48" w:rsidRPr="00597F18" w:rsidRDefault="14FE0A48" w:rsidP="00797800">
      <w:pPr>
        <w:pStyle w:val="BodyText"/>
        <w:numPr>
          <w:ilvl w:val="0"/>
          <w:numId w:val="3"/>
        </w:numPr>
        <w:rPr>
          <w:rFonts w:asciiTheme="minorHAnsi" w:hAnsiTheme="minorHAnsi" w:cstheme="minorHAnsi"/>
          <w:b w:val="0"/>
          <w:bCs w:val="0"/>
        </w:rPr>
      </w:pPr>
      <w:r w:rsidRPr="00597F18">
        <w:rPr>
          <w:rFonts w:asciiTheme="minorHAnsi" w:hAnsiTheme="minorHAnsi" w:cstheme="minorHAnsi"/>
          <w:b w:val="0"/>
          <w:bCs w:val="0"/>
        </w:rPr>
        <w:t xml:space="preserve">Using funds to cover substitute teacher expenses when necessary for </w:t>
      </w:r>
      <w:r w:rsidR="00173E7B" w:rsidRPr="00597F18">
        <w:rPr>
          <w:rFonts w:asciiTheme="minorHAnsi" w:hAnsiTheme="minorHAnsi" w:cstheme="minorHAnsi"/>
          <w:b w:val="0"/>
          <w:bCs w:val="0"/>
        </w:rPr>
        <w:t>certified and/or classified staff</w:t>
      </w:r>
      <w:r w:rsidRPr="00597F18">
        <w:rPr>
          <w:rFonts w:asciiTheme="minorHAnsi" w:hAnsiTheme="minorHAnsi" w:cstheme="minorHAnsi"/>
          <w:b w:val="0"/>
          <w:bCs w:val="0"/>
        </w:rPr>
        <w:t xml:space="preserve"> to participate in </w:t>
      </w:r>
      <w:r w:rsidR="006A2105" w:rsidRPr="00597F18">
        <w:rPr>
          <w:rFonts w:asciiTheme="minorHAnsi" w:hAnsiTheme="minorHAnsi" w:cstheme="minorHAnsi"/>
          <w:b w:val="0"/>
          <w:bCs w:val="0"/>
        </w:rPr>
        <w:t xml:space="preserve">CBPL/HQPL </w:t>
      </w:r>
      <w:r w:rsidR="00C64F46" w:rsidRPr="00597F18">
        <w:rPr>
          <w:rFonts w:asciiTheme="minorHAnsi" w:hAnsiTheme="minorHAnsi" w:cstheme="minorHAnsi"/>
          <w:b w:val="0"/>
          <w:bCs w:val="0"/>
        </w:rPr>
        <w:t>of the existing or newly purchased literacy HQIR to support tier 1, 2</w:t>
      </w:r>
      <w:r w:rsidR="00CD2551" w:rsidRPr="00597F18">
        <w:rPr>
          <w:rFonts w:asciiTheme="minorHAnsi" w:hAnsiTheme="minorHAnsi" w:cstheme="minorHAnsi"/>
          <w:b w:val="0"/>
          <w:bCs w:val="0"/>
        </w:rPr>
        <w:t>,</w:t>
      </w:r>
      <w:r w:rsidR="00C64F46" w:rsidRPr="00597F18">
        <w:rPr>
          <w:rFonts w:asciiTheme="minorHAnsi" w:hAnsiTheme="minorHAnsi" w:cstheme="minorHAnsi"/>
          <w:b w:val="0"/>
          <w:bCs w:val="0"/>
        </w:rPr>
        <w:t xml:space="preserve"> and/or 3 during the school day.</w:t>
      </w:r>
    </w:p>
    <w:p w14:paraId="62E876E5" w14:textId="6351FD39" w:rsidR="7527972C" w:rsidRPr="00597F18" w:rsidRDefault="7527972C" w:rsidP="00797800">
      <w:pPr>
        <w:pStyle w:val="BodyText"/>
        <w:numPr>
          <w:ilvl w:val="0"/>
          <w:numId w:val="3"/>
        </w:numPr>
        <w:rPr>
          <w:rFonts w:asciiTheme="minorHAnsi" w:hAnsiTheme="minorHAnsi" w:cstheme="minorHAnsi"/>
          <w:b w:val="0"/>
          <w:bCs w:val="0"/>
        </w:rPr>
      </w:pPr>
      <w:r w:rsidRPr="00597F18">
        <w:rPr>
          <w:rFonts w:asciiTheme="minorHAnsi" w:hAnsiTheme="minorHAnsi" w:cstheme="minorHAnsi"/>
          <w:b w:val="0"/>
          <w:bCs w:val="0"/>
        </w:rPr>
        <w:t xml:space="preserve">Travel for </w:t>
      </w:r>
      <w:r w:rsidR="00C64F46" w:rsidRPr="00597F18">
        <w:rPr>
          <w:rFonts w:asciiTheme="minorHAnsi" w:hAnsiTheme="minorHAnsi" w:cstheme="minorHAnsi"/>
          <w:b w:val="0"/>
          <w:bCs w:val="0"/>
        </w:rPr>
        <w:t>the reading/writing</w:t>
      </w:r>
      <w:r w:rsidRPr="00597F18">
        <w:rPr>
          <w:rFonts w:asciiTheme="minorHAnsi" w:hAnsiTheme="minorHAnsi" w:cstheme="minorHAnsi"/>
          <w:b w:val="0"/>
          <w:bCs w:val="0"/>
        </w:rPr>
        <w:t xml:space="preserve"> instructional staff </w:t>
      </w:r>
      <w:r w:rsidR="00601C07" w:rsidRPr="00597F18">
        <w:rPr>
          <w:rFonts w:asciiTheme="minorHAnsi" w:hAnsiTheme="minorHAnsi" w:cstheme="minorHAnsi"/>
          <w:b w:val="0"/>
          <w:bCs w:val="0"/>
        </w:rPr>
        <w:t xml:space="preserve">and district administration </w:t>
      </w:r>
      <w:r w:rsidRPr="00597F18">
        <w:rPr>
          <w:rFonts w:asciiTheme="minorHAnsi" w:hAnsiTheme="minorHAnsi" w:cstheme="minorHAnsi"/>
          <w:b w:val="0"/>
          <w:bCs w:val="0"/>
        </w:rPr>
        <w:t xml:space="preserve">to attend </w:t>
      </w:r>
      <w:r w:rsidR="003B3281" w:rsidRPr="00597F18">
        <w:rPr>
          <w:rFonts w:asciiTheme="minorHAnsi" w:hAnsiTheme="minorHAnsi" w:cstheme="minorHAnsi"/>
          <w:b w:val="0"/>
          <w:bCs w:val="0"/>
        </w:rPr>
        <w:t>CBPL/HQPL</w:t>
      </w:r>
      <w:r w:rsidRPr="00597F18">
        <w:rPr>
          <w:rFonts w:asciiTheme="minorHAnsi" w:hAnsiTheme="minorHAnsi" w:cstheme="minorHAnsi"/>
          <w:b w:val="0"/>
          <w:bCs w:val="0"/>
        </w:rPr>
        <w:t xml:space="preserve"> for newly purchased or existing tier </w:t>
      </w:r>
      <w:r w:rsidR="003B3281" w:rsidRPr="00597F18">
        <w:rPr>
          <w:rFonts w:asciiTheme="minorHAnsi" w:hAnsiTheme="minorHAnsi" w:cstheme="minorHAnsi"/>
          <w:b w:val="0"/>
          <w:bCs w:val="0"/>
        </w:rPr>
        <w:t xml:space="preserve">1, </w:t>
      </w:r>
      <w:r w:rsidRPr="00597F18">
        <w:rPr>
          <w:rFonts w:asciiTheme="minorHAnsi" w:hAnsiTheme="minorHAnsi" w:cstheme="minorHAnsi"/>
          <w:b w:val="0"/>
          <w:bCs w:val="0"/>
        </w:rPr>
        <w:t>2</w:t>
      </w:r>
      <w:r w:rsidR="00CD2551" w:rsidRPr="00597F18">
        <w:rPr>
          <w:rFonts w:asciiTheme="minorHAnsi" w:hAnsiTheme="minorHAnsi" w:cstheme="minorHAnsi"/>
          <w:b w:val="0"/>
          <w:bCs w:val="0"/>
        </w:rPr>
        <w:t>,</w:t>
      </w:r>
      <w:r w:rsidRPr="00597F18">
        <w:rPr>
          <w:rFonts w:asciiTheme="minorHAnsi" w:hAnsiTheme="minorHAnsi" w:cstheme="minorHAnsi"/>
          <w:b w:val="0"/>
          <w:bCs w:val="0"/>
        </w:rPr>
        <w:t xml:space="preserve"> and/or tier 3 </w:t>
      </w:r>
      <w:r w:rsidR="003B3281" w:rsidRPr="00597F18">
        <w:rPr>
          <w:rFonts w:asciiTheme="minorHAnsi" w:hAnsiTheme="minorHAnsi" w:cstheme="minorHAnsi"/>
          <w:b w:val="0"/>
          <w:bCs w:val="0"/>
        </w:rPr>
        <w:t>HQIRs when the vendor</w:t>
      </w:r>
      <w:r w:rsidR="00942329" w:rsidRPr="00597F18">
        <w:rPr>
          <w:rFonts w:asciiTheme="minorHAnsi" w:hAnsiTheme="minorHAnsi" w:cstheme="minorHAnsi"/>
          <w:b w:val="0"/>
          <w:bCs w:val="0"/>
        </w:rPr>
        <w:t>-</w:t>
      </w:r>
      <w:r w:rsidR="003B3281" w:rsidRPr="00597F18">
        <w:rPr>
          <w:rFonts w:asciiTheme="minorHAnsi" w:hAnsiTheme="minorHAnsi" w:cstheme="minorHAnsi"/>
          <w:b w:val="0"/>
          <w:bCs w:val="0"/>
        </w:rPr>
        <w:t>provide</w:t>
      </w:r>
      <w:r w:rsidR="0072190D" w:rsidRPr="00597F18">
        <w:rPr>
          <w:rFonts w:asciiTheme="minorHAnsi" w:hAnsiTheme="minorHAnsi" w:cstheme="minorHAnsi"/>
          <w:b w:val="0"/>
          <w:bCs w:val="0"/>
        </w:rPr>
        <w:t>d professional learning is at a location outside of the district.</w:t>
      </w:r>
    </w:p>
    <w:p w14:paraId="1C398E26" w14:textId="08744E27" w:rsidR="00EC715B" w:rsidRPr="00597F18" w:rsidRDefault="00EC715B" w:rsidP="00797800">
      <w:pPr>
        <w:pStyle w:val="BodyText"/>
        <w:numPr>
          <w:ilvl w:val="0"/>
          <w:numId w:val="3"/>
        </w:numPr>
        <w:rPr>
          <w:rFonts w:asciiTheme="minorHAnsi" w:hAnsiTheme="minorHAnsi" w:cstheme="minorHAnsi"/>
          <w:b w:val="0"/>
          <w:bCs w:val="0"/>
        </w:rPr>
      </w:pPr>
      <w:r w:rsidRPr="00597F18">
        <w:rPr>
          <w:rFonts w:asciiTheme="minorHAnsi" w:hAnsiTheme="minorHAnsi" w:cstheme="minorHAnsi"/>
          <w:b w:val="0"/>
          <w:bCs w:val="0"/>
        </w:rPr>
        <w:t xml:space="preserve">Travel for the district grant manager and members of the </w:t>
      </w:r>
      <w:r w:rsidR="00601C07" w:rsidRPr="00597F18">
        <w:rPr>
          <w:rFonts w:asciiTheme="minorHAnsi" w:hAnsiTheme="minorHAnsi" w:cstheme="minorHAnsi"/>
          <w:b w:val="0"/>
          <w:bCs w:val="0"/>
        </w:rPr>
        <w:t xml:space="preserve">district </w:t>
      </w:r>
      <w:r w:rsidRPr="00597F18">
        <w:rPr>
          <w:rFonts w:asciiTheme="minorHAnsi" w:hAnsiTheme="minorHAnsi" w:cstheme="minorHAnsi"/>
          <w:b w:val="0"/>
          <w:bCs w:val="0"/>
        </w:rPr>
        <w:t xml:space="preserve">Literacy Leadership </w:t>
      </w:r>
      <w:r w:rsidR="00942329" w:rsidRPr="00597F18">
        <w:rPr>
          <w:rFonts w:asciiTheme="minorHAnsi" w:hAnsiTheme="minorHAnsi" w:cstheme="minorHAnsi"/>
          <w:b w:val="0"/>
          <w:bCs w:val="0"/>
        </w:rPr>
        <w:t>T</w:t>
      </w:r>
      <w:r w:rsidRPr="00597F18">
        <w:rPr>
          <w:rFonts w:asciiTheme="minorHAnsi" w:hAnsiTheme="minorHAnsi" w:cstheme="minorHAnsi"/>
          <w:b w:val="0"/>
          <w:bCs w:val="0"/>
        </w:rPr>
        <w:t>eam to attend in-person KyCL meetings.</w:t>
      </w:r>
    </w:p>
    <w:p w14:paraId="65F09E57" w14:textId="12B6CA0B" w:rsidR="006B2F0E" w:rsidRPr="00597F18" w:rsidRDefault="006B2F0E" w:rsidP="00797800">
      <w:pPr>
        <w:pStyle w:val="BodyText"/>
        <w:numPr>
          <w:ilvl w:val="0"/>
          <w:numId w:val="3"/>
        </w:numPr>
        <w:rPr>
          <w:rFonts w:asciiTheme="minorHAnsi" w:hAnsiTheme="minorHAnsi" w:cstheme="minorHAnsi"/>
          <w:b w:val="0"/>
          <w:bCs w:val="0"/>
        </w:rPr>
      </w:pPr>
      <w:r w:rsidRPr="00597F18">
        <w:rPr>
          <w:rFonts w:asciiTheme="minorHAnsi" w:hAnsiTheme="minorHAnsi" w:cstheme="minorHAnsi"/>
          <w:b w:val="0"/>
          <w:bCs w:val="0"/>
        </w:rPr>
        <w:t xml:space="preserve">2% of KyCL grant funds can be used on technology hardware </w:t>
      </w:r>
      <w:r w:rsidR="00EF5EAF" w:rsidRPr="00597F18">
        <w:rPr>
          <w:rFonts w:asciiTheme="minorHAnsi" w:hAnsiTheme="minorHAnsi" w:cstheme="minorHAnsi"/>
          <w:b w:val="0"/>
          <w:bCs w:val="0"/>
        </w:rPr>
        <w:t>if</w:t>
      </w:r>
      <w:r w:rsidR="002D4926" w:rsidRPr="00597F18">
        <w:rPr>
          <w:rFonts w:asciiTheme="minorHAnsi" w:hAnsiTheme="minorHAnsi" w:cstheme="minorHAnsi"/>
          <w:b w:val="0"/>
          <w:bCs w:val="0"/>
        </w:rPr>
        <w:t xml:space="preserve"> it is</w:t>
      </w:r>
      <w:r w:rsidR="00EF5EAF" w:rsidRPr="00597F18">
        <w:rPr>
          <w:rFonts w:asciiTheme="minorHAnsi" w:hAnsiTheme="minorHAnsi" w:cstheme="minorHAnsi"/>
          <w:b w:val="0"/>
          <w:bCs w:val="0"/>
        </w:rPr>
        <w:t xml:space="preserve"> critical to the </w:t>
      </w:r>
      <w:r w:rsidRPr="00597F18">
        <w:rPr>
          <w:rFonts w:asciiTheme="minorHAnsi" w:hAnsiTheme="minorHAnsi" w:cstheme="minorHAnsi"/>
          <w:b w:val="0"/>
          <w:bCs w:val="0"/>
        </w:rPr>
        <w:t>implement</w:t>
      </w:r>
      <w:r w:rsidR="00EF5EAF" w:rsidRPr="00597F18">
        <w:rPr>
          <w:rFonts w:asciiTheme="minorHAnsi" w:hAnsiTheme="minorHAnsi" w:cstheme="minorHAnsi"/>
          <w:b w:val="0"/>
          <w:bCs w:val="0"/>
        </w:rPr>
        <w:t xml:space="preserve">ation of </w:t>
      </w:r>
      <w:r w:rsidRPr="00597F18">
        <w:rPr>
          <w:rFonts w:asciiTheme="minorHAnsi" w:hAnsiTheme="minorHAnsi" w:cstheme="minorHAnsi"/>
          <w:b w:val="0"/>
          <w:bCs w:val="0"/>
        </w:rPr>
        <w:t xml:space="preserve">the </w:t>
      </w:r>
      <w:r w:rsidR="00F763C4" w:rsidRPr="00597F18">
        <w:rPr>
          <w:rFonts w:asciiTheme="minorHAnsi" w:hAnsiTheme="minorHAnsi" w:cstheme="minorHAnsi"/>
          <w:b w:val="0"/>
          <w:bCs w:val="0"/>
        </w:rPr>
        <w:t>reading</w:t>
      </w:r>
      <w:r w:rsidR="00FC0CBE" w:rsidRPr="00597F18">
        <w:rPr>
          <w:rFonts w:asciiTheme="minorHAnsi" w:hAnsiTheme="minorHAnsi" w:cstheme="minorHAnsi"/>
          <w:b w:val="0"/>
          <w:bCs w:val="0"/>
        </w:rPr>
        <w:t xml:space="preserve"> and/or </w:t>
      </w:r>
      <w:r w:rsidR="00F763C4" w:rsidRPr="00597F18">
        <w:rPr>
          <w:rFonts w:asciiTheme="minorHAnsi" w:hAnsiTheme="minorHAnsi" w:cstheme="minorHAnsi"/>
          <w:b w:val="0"/>
          <w:bCs w:val="0"/>
        </w:rPr>
        <w:t xml:space="preserve">writing </w:t>
      </w:r>
      <w:r w:rsidRPr="00597F18">
        <w:rPr>
          <w:rFonts w:asciiTheme="minorHAnsi" w:hAnsiTheme="minorHAnsi" w:cstheme="minorHAnsi"/>
          <w:b w:val="0"/>
          <w:bCs w:val="0"/>
        </w:rPr>
        <w:t>HQIR.</w:t>
      </w:r>
    </w:p>
    <w:p w14:paraId="141ABD52" w14:textId="3A79CBB3" w:rsidR="00F763C4" w:rsidRPr="00597F18" w:rsidRDefault="00F763C4" w:rsidP="00797800">
      <w:pPr>
        <w:pStyle w:val="BodyText"/>
        <w:numPr>
          <w:ilvl w:val="0"/>
          <w:numId w:val="3"/>
        </w:numPr>
        <w:rPr>
          <w:rFonts w:asciiTheme="minorHAnsi" w:hAnsiTheme="minorHAnsi" w:cstheme="minorHAnsi"/>
          <w:b w:val="0"/>
          <w:bCs w:val="0"/>
        </w:rPr>
      </w:pPr>
      <w:r w:rsidRPr="00597F18">
        <w:rPr>
          <w:rFonts w:asciiTheme="minorHAnsi" w:hAnsiTheme="minorHAnsi" w:cstheme="minorHAnsi"/>
          <w:b w:val="0"/>
          <w:bCs w:val="0"/>
        </w:rPr>
        <w:t>Indirect costs following KDE guidance.</w:t>
      </w:r>
    </w:p>
    <w:p w14:paraId="19C25B26" w14:textId="0A2DDA00" w:rsidR="003D48C6" w:rsidRPr="00597F18" w:rsidRDefault="003D48C6" w:rsidP="4C8C7CE8">
      <w:pPr>
        <w:pStyle w:val="BodyText"/>
        <w:rPr>
          <w:rFonts w:asciiTheme="minorHAnsi" w:hAnsiTheme="minorHAnsi" w:cstheme="minorHAnsi"/>
          <w:color w:val="000000" w:themeColor="text1"/>
        </w:rPr>
      </w:pPr>
    </w:p>
    <w:p w14:paraId="7BB0A823" w14:textId="7F18BBDD" w:rsidR="003D48C6" w:rsidRPr="00597F18" w:rsidRDefault="5708B05E" w:rsidP="6FD50B70">
      <w:pPr>
        <w:shd w:val="clear" w:color="auto" w:fill="FFFFFF" w:themeFill="background1"/>
        <w:textAlignment w:val="baseline"/>
        <w:rPr>
          <w:rFonts w:asciiTheme="minorHAnsi" w:hAnsiTheme="minorHAnsi" w:cstheme="minorHAnsi"/>
          <w:b/>
          <w:bCs/>
          <w:color w:val="2F5496" w:themeColor="accent1" w:themeShade="BF"/>
        </w:rPr>
      </w:pPr>
      <w:r w:rsidRPr="00597F18">
        <w:rPr>
          <w:rFonts w:asciiTheme="minorHAnsi" w:hAnsiTheme="minorHAnsi" w:cstheme="minorHAnsi"/>
          <w:b/>
          <w:bCs/>
          <w:color w:val="2F5496" w:themeColor="accent1" w:themeShade="BF"/>
        </w:rPr>
        <w:t xml:space="preserve">Unallowable use of </w:t>
      </w:r>
      <w:r w:rsidR="7B894C96" w:rsidRPr="00597F18">
        <w:rPr>
          <w:rFonts w:asciiTheme="minorHAnsi" w:hAnsiTheme="minorHAnsi" w:cstheme="minorHAnsi"/>
          <w:b/>
          <w:bCs/>
          <w:color w:val="2F5496" w:themeColor="accent1" w:themeShade="BF"/>
        </w:rPr>
        <w:t>F</w:t>
      </w:r>
      <w:r w:rsidRPr="00597F18">
        <w:rPr>
          <w:rFonts w:asciiTheme="minorHAnsi" w:hAnsiTheme="minorHAnsi" w:cstheme="minorHAnsi"/>
          <w:b/>
          <w:bCs/>
          <w:color w:val="2F5496" w:themeColor="accent1" w:themeShade="BF"/>
        </w:rPr>
        <w:t>unds</w:t>
      </w:r>
    </w:p>
    <w:p w14:paraId="76661119" w14:textId="2B492FC6" w:rsidR="00D4061C" w:rsidRPr="00597F18" w:rsidRDefault="00D4061C" w:rsidP="00797800">
      <w:pPr>
        <w:pStyle w:val="ListParagraph"/>
        <w:numPr>
          <w:ilvl w:val="0"/>
          <w:numId w:val="21"/>
        </w:numPr>
        <w:shd w:val="clear" w:color="auto" w:fill="FFFFFF" w:themeFill="background1"/>
        <w:textAlignment w:val="baseline"/>
        <w:rPr>
          <w:rFonts w:asciiTheme="minorHAnsi" w:hAnsiTheme="minorHAnsi" w:cstheme="minorHAnsi"/>
        </w:rPr>
      </w:pPr>
      <w:r w:rsidRPr="00597F18">
        <w:rPr>
          <w:rFonts w:asciiTheme="minorHAnsi" w:hAnsiTheme="minorHAnsi" w:cstheme="minorHAnsi"/>
        </w:rPr>
        <w:t>Purchasing</w:t>
      </w:r>
      <w:r w:rsidR="00372A8C" w:rsidRPr="00597F18">
        <w:rPr>
          <w:rFonts w:asciiTheme="minorHAnsi" w:hAnsiTheme="minorHAnsi" w:cstheme="minorHAnsi"/>
        </w:rPr>
        <w:t xml:space="preserve"> HQIRs that are not valid</w:t>
      </w:r>
      <w:r w:rsidR="00B671D6" w:rsidRPr="00597F18">
        <w:rPr>
          <w:rFonts w:asciiTheme="minorHAnsi" w:hAnsiTheme="minorHAnsi" w:cstheme="minorHAnsi"/>
        </w:rPr>
        <w:t xml:space="preserve"> and </w:t>
      </w:r>
      <w:r w:rsidR="00372A8C" w:rsidRPr="00597F18">
        <w:rPr>
          <w:rFonts w:asciiTheme="minorHAnsi" w:hAnsiTheme="minorHAnsi" w:cstheme="minorHAnsi"/>
        </w:rPr>
        <w:t>reliable</w:t>
      </w:r>
      <w:r w:rsidR="00B671D6" w:rsidRPr="00597F18">
        <w:rPr>
          <w:rFonts w:asciiTheme="minorHAnsi" w:hAnsiTheme="minorHAnsi" w:cstheme="minorHAnsi"/>
        </w:rPr>
        <w:t xml:space="preserve">, </w:t>
      </w:r>
      <w:r w:rsidR="00372A8C" w:rsidRPr="00597F18">
        <w:rPr>
          <w:rFonts w:asciiTheme="minorHAnsi" w:hAnsiTheme="minorHAnsi" w:cstheme="minorHAnsi"/>
        </w:rPr>
        <w:t xml:space="preserve">and </w:t>
      </w:r>
      <w:r w:rsidR="006D24DF" w:rsidRPr="00597F18">
        <w:rPr>
          <w:rFonts w:asciiTheme="minorHAnsi" w:hAnsiTheme="minorHAnsi" w:cstheme="minorHAnsi"/>
        </w:rPr>
        <w:t xml:space="preserve">not </w:t>
      </w:r>
      <w:r w:rsidR="00372A8C" w:rsidRPr="00597F18">
        <w:rPr>
          <w:rFonts w:asciiTheme="minorHAnsi" w:hAnsiTheme="minorHAnsi" w:cstheme="minorHAnsi"/>
        </w:rPr>
        <w:t>gree</w:t>
      </w:r>
      <w:r w:rsidR="006D24DF" w:rsidRPr="00597F18">
        <w:rPr>
          <w:rFonts w:asciiTheme="minorHAnsi" w:hAnsiTheme="minorHAnsi" w:cstheme="minorHAnsi"/>
        </w:rPr>
        <w:t>n</w:t>
      </w:r>
      <w:r w:rsidR="00372A8C" w:rsidRPr="00597F18">
        <w:rPr>
          <w:rFonts w:asciiTheme="minorHAnsi" w:hAnsiTheme="minorHAnsi" w:cstheme="minorHAnsi"/>
        </w:rPr>
        <w:t xml:space="preserve"> rated on </w:t>
      </w:r>
      <w:r w:rsidR="006D24DF" w:rsidRPr="00597F18">
        <w:rPr>
          <w:rFonts w:asciiTheme="minorHAnsi" w:hAnsiTheme="minorHAnsi" w:cstheme="minorHAnsi"/>
        </w:rPr>
        <w:t>Ed Reports.</w:t>
      </w:r>
    </w:p>
    <w:p w14:paraId="0EA2DD05" w14:textId="60706882" w:rsidR="006D24DF" w:rsidRPr="00597F18" w:rsidRDefault="006D24DF" w:rsidP="00797800">
      <w:pPr>
        <w:pStyle w:val="ListParagraph"/>
        <w:numPr>
          <w:ilvl w:val="0"/>
          <w:numId w:val="21"/>
        </w:numPr>
        <w:shd w:val="clear" w:color="auto" w:fill="FFFFFF" w:themeFill="background1"/>
        <w:textAlignment w:val="baseline"/>
        <w:rPr>
          <w:rFonts w:asciiTheme="minorHAnsi" w:hAnsiTheme="minorHAnsi" w:cstheme="minorHAnsi"/>
        </w:rPr>
      </w:pPr>
      <w:r w:rsidRPr="00597F18">
        <w:rPr>
          <w:rFonts w:asciiTheme="minorHAnsi" w:hAnsiTheme="minorHAnsi" w:cstheme="minorHAnsi"/>
        </w:rPr>
        <w:t>Purchasing resources from Level</w:t>
      </w:r>
      <w:r w:rsidR="000C0C25" w:rsidRPr="00597F18">
        <w:rPr>
          <w:rFonts w:asciiTheme="minorHAnsi" w:hAnsiTheme="minorHAnsi" w:cstheme="minorHAnsi"/>
        </w:rPr>
        <w:t xml:space="preserve"> 2 activities before Level 1 activities are </w:t>
      </w:r>
      <w:r w:rsidR="00EF1D79" w:rsidRPr="00597F18">
        <w:rPr>
          <w:rFonts w:asciiTheme="minorHAnsi" w:hAnsiTheme="minorHAnsi" w:cstheme="minorHAnsi"/>
        </w:rPr>
        <w:t>planned and budgeted.</w:t>
      </w:r>
    </w:p>
    <w:p w14:paraId="5ED12BBF" w14:textId="01B025AD" w:rsidR="00B671D6" w:rsidRPr="00597F18" w:rsidRDefault="00B671D6" w:rsidP="00797800">
      <w:pPr>
        <w:pStyle w:val="ListParagraph"/>
        <w:numPr>
          <w:ilvl w:val="0"/>
          <w:numId w:val="21"/>
        </w:numPr>
        <w:shd w:val="clear" w:color="auto" w:fill="FFFFFF" w:themeFill="background1"/>
        <w:textAlignment w:val="baseline"/>
        <w:rPr>
          <w:rFonts w:asciiTheme="minorHAnsi" w:hAnsiTheme="minorHAnsi" w:cstheme="minorHAnsi"/>
        </w:rPr>
      </w:pPr>
      <w:r w:rsidRPr="00597F18">
        <w:rPr>
          <w:rFonts w:asciiTheme="minorHAnsi" w:hAnsiTheme="minorHAnsi" w:cstheme="minorHAnsi"/>
        </w:rPr>
        <w:t xml:space="preserve">Purchasing resources for anything other than </w:t>
      </w:r>
      <w:r w:rsidR="00C83C7C" w:rsidRPr="00597F18">
        <w:rPr>
          <w:rFonts w:asciiTheme="minorHAnsi" w:hAnsiTheme="minorHAnsi" w:cstheme="minorHAnsi"/>
        </w:rPr>
        <w:t>reading and writing.</w:t>
      </w:r>
    </w:p>
    <w:p w14:paraId="2B49284E" w14:textId="33EE3310" w:rsidR="00C83C7C" w:rsidRPr="00597F18" w:rsidRDefault="00734DED" w:rsidP="00797800">
      <w:pPr>
        <w:pStyle w:val="ListParagraph"/>
        <w:numPr>
          <w:ilvl w:val="0"/>
          <w:numId w:val="21"/>
        </w:numPr>
        <w:shd w:val="clear" w:color="auto" w:fill="FFFFFF" w:themeFill="background1"/>
        <w:textAlignment w:val="baseline"/>
        <w:rPr>
          <w:rFonts w:asciiTheme="minorHAnsi" w:hAnsiTheme="minorHAnsi" w:cstheme="minorHAnsi"/>
        </w:rPr>
      </w:pPr>
      <w:r w:rsidRPr="00597F18">
        <w:rPr>
          <w:rFonts w:asciiTheme="minorHAnsi" w:hAnsiTheme="minorHAnsi" w:cstheme="minorHAnsi"/>
        </w:rPr>
        <w:t>T</w:t>
      </w:r>
      <w:r w:rsidR="00C83C7C" w:rsidRPr="00597F18">
        <w:rPr>
          <w:rFonts w:asciiTheme="minorHAnsi" w:hAnsiTheme="minorHAnsi" w:cstheme="minorHAnsi"/>
        </w:rPr>
        <w:t>ravel within a district.</w:t>
      </w:r>
    </w:p>
    <w:p w14:paraId="5D641821" w14:textId="387CA079" w:rsidR="00734DED" w:rsidRPr="00597F18" w:rsidRDefault="00734DED" w:rsidP="00797800">
      <w:pPr>
        <w:pStyle w:val="ListParagraph"/>
        <w:numPr>
          <w:ilvl w:val="0"/>
          <w:numId w:val="21"/>
        </w:numPr>
        <w:shd w:val="clear" w:color="auto" w:fill="FFFFFF" w:themeFill="background1"/>
        <w:textAlignment w:val="baseline"/>
        <w:rPr>
          <w:rFonts w:asciiTheme="minorHAnsi" w:hAnsiTheme="minorHAnsi" w:cstheme="minorHAnsi"/>
        </w:rPr>
      </w:pPr>
      <w:r w:rsidRPr="00597F18">
        <w:rPr>
          <w:rFonts w:asciiTheme="minorHAnsi" w:hAnsiTheme="minorHAnsi" w:cstheme="minorHAnsi"/>
        </w:rPr>
        <w:t>Out-of-</w:t>
      </w:r>
      <w:r w:rsidR="0083537A" w:rsidRPr="00597F18">
        <w:rPr>
          <w:rFonts w:asciiTheme="minorHAnsi" w:hAnsiTheme="minorHAnsi" w:cstheme="minorHAnsi"/>
        </w:rPr>
        <w:t>s</w:t>
      </w:r>
      <w:r w:rsidRPr="00597F18">
        <w:rPr>
          <w:rFonts w:asciiTheme="minorHAnsi" w:hAnsiTheme="minorHAnsi" w:cstheme="minorHAnsi"/>
        </w:rPr>
        <w:t xml:space="preserve">tate travel. </w:t>
      </w:r>
    </w:p>
    <w:p w14:paraId="3F1B56BA" w14:textId="10190917" w:rsidR="62600D3F" w:rsidRPr="00597F18" w:rsidRDefault="00734DED" w:rsidP="00797800">
      <w:pPr>
        <w:pStyle w:val="ListParagraph"/>
        <w:numPr>
          <w:ilvl w:val="0"/>
          <w:numId w:val="2"/>
        </w:numPr>
        <w:shd w:val="clear" w:color="auto" w:fill="FFFFFF" w:themeFill="background1"/>
        <w:rPr>
          <w:rFonts w:asciiTheme="minorHAnsi" w:hAnsiTheme="minorHAnsi" w:cstheme="minorHAnsi"/>
        </w:rPr>
      </w:pPr>
      <w:r w:rsidRPr="00597F18">
        <w:rPr>
          <w:rFonts w:asciiTheme="minorHAnsi" w:hAnsiTheme="minorHAnsi" w:cstheme="minorHAnsi"/>
        </w:rPr>
        <w:t>F</w:t>
      </w:r>
      <w:r w:rsidR="00EE1946" w:rsidRPr="00597F18">
        <w:rPr>
          <w:rFonts w:asciiTheme="minorHAnsi" w:hAnsiTheme="minorHAnsi" w:cstheme="minorHAnsi"/>
        </w:rPr>
        <w:t xml:space="preserve">ull or partial </w:t>
      </w:r>
      <w:r w:rsidR="00CB7934" w:rsidRPr="00597F18">
        <w:rPr>
          <w:rFonts w:asciiTheme="minorHAnsi" w:hAnsiTheme="minorHAnsi" w:cstheme="minorHAnsi"/>
        </w:rPr>
        <w:t>salary for a district grant manager</w:t>
      </w:r>
      <w:r w:rsidR="003D57E7" w:rsidRPr="00597F18">
        <w:rPr>
          <w:rFonts w:asciiTheme="minorHAnsi" w:hAnsiTheme="minorHAnsi" w:cstheme="minorHAnsi"/>
        </w:rPr>
        <w:t xml:space="preserve"> or any district staff.</w:t>
      </w:r>
    </w:p>
    <w:p w14:paraId="41BC7785" w14:textId="53335A27" w:rsidR="003178DA" w:rsidRPr="00597F18" w:rsidRDefault="0083537A" w:rsidP="00797800">
      <w:pPr>
        <w:pStyle w:val="ListParagraph"/>
        <w:numPr>
          <w:ilvl w:val="0"/>
          <w:numId w:val="2"/>
        </w:numPr>
        <w:shd w:val="clear" w:color="auto" w:fill="FFFFFF" w:themeFill="background1"/>
        <w:rPr>
          <w:rFonts w:asciiTheme="minorHAnsi" w:hAnsiTheme="minorHAnsi" w:cstheme="minorHAnsi"/>
        </w:rPr>
      </w:pPr>
      <w:r w:rsidRPr="00597F18">
        <w:rPr>
          <w:rFonts w:asciiTheme="minorHAnsi" w:hAnsiTheme="minorHAnsi" w:cstheme="minorHAnsi"/>
        </w:rPr>
        <w:t>Supplanting</w:t>
      </w:r>
    </w:p>
    <w:p w14:paraId="626F5415" w14:textId="5144E7A7" w:rsidR="62600D3F" w:rsidRPr="00597F18" w:rsidRDefault="0083537A" w:rsidP="00797800">
      <w:pPr>
        <w:pStyle w:val="ListParagraph"/>
        <w:numPr>
          <w:ilvl w:val="0"/>
          <w:numId w:val="2"/>
        </w:numPr>
        <w:shd w:val="clear" w:color="auto" w:fill="FFFFFF" w:themeFill="background1"/>
        <w:rPr>
          <w:rFonts w:asciiTheme="minorHAnsi" w:hAnsiTheme="minorHAnsi" w:cstheme="minorHAnsi"/>
        </w:rPr>
      </w:pPr>
      <w:r w:rsidRPr="00597F18">
        <w:rPr>
          <w:rFonts w:asciiTheme="minorHAnsi" w:hAnsiTheme="minorHAnsi" w:cstheme="minorHAnsi"/>
        </w:rPr>
        <w:t>Furniture</w:t>
      </w:r>
      <w:r w:rsidR="62600D3F" w:rsidRPr="00597F18">
        <w:rPr>
          <w:rFonts w:asciiTheme="minorHAnsi" w:hAnsiTheme="minorHAnsi" w:cstheme="minorHAnsi"/>
        </w:rPr>
        <w:t xml:space="preserve"> (tables, desks, filing cabinets, </w:t>
      </w:r>
      <w:r w:rsidR="00204B22" w:rsidRPr="00597F18">
        <w:rPr>
          <w:rFonts w:asciiTheme="minorHAnsi" w:hAnsiTheme="minorHAnsi" w:cstheme="minorHAnsi"/>
        </w:rPr>
        <w:t xml:space="preserve">bookcases, </w:t>
      </w:r>
      <w:r w:rsidR="62600D3F" w:rsidRPr="00597F18">
        <w:rPr>
          <w:rFonts w:asciiTheme="minorHAnsi" w:hAnsiTheme="minorHAnsi" w:cstheme="minorHAnsi"/>
        </w:rPr>
        <w:t xml:space="preserve">book bins, </w:t>
      </w:r>
      <w:r w:rsidR="000B3DBA" w:rsidRPr="00597F18">
        <w:rPr>
          <w:rFonts w:asciiTheme="minorHAnsi" w:hAnsiTheme="minorHAnsi" w:cstheme="minorHAnsi"/>
        </w:rPr>
        <w:t>etc.</w:t>
      </w:r>
      <w:r w:rsidR="62600D3F" w:rsidRPr="00597F18">
        <w:rPr>
          <w:rFonts w:asciiTheme="minorHAnsi" w:hAnsiTheme="minorHAnsi" w:cstheme="minorHAnsi"/>
        </w:rPr>
        <w:t>)</w:t>
      </w:r>
      <w:r w:rsidR="00F74A77" w:rsidRPr="00597F18">
        <w:rPr>
          <w:rFonts w:asciiTheme="minorHAnsi" w:hAnsiTheme="minorHAnsi" w:cstheme="minorHAnsi"/>
        </w:rPr>
        <w:t>.</w:t>
      </w:r>
    </w:p>
    <w:p w14:paraId="0CA9DDF7" w14:textId="0FB23A05" w:rsidR="00A81CCE" w:rsidRPr="00597F18" w:rsidRDefault="0083537A" w:rsidP="00797800">
      <w:pPr>
        <w:pStyle w:val="ListParagraph"/>
        <w:numPr>
          <w:ilvl w:val="0"/>
          <w:numId w:val="2"/>
        </w:numPr>
        <w:shd w:val="clear" w:color="auto" w:fill="FFFFFF" w:themeFill="background1"/>
        <w:rPr>
          <w:rFonts w:asciiTheme="minorHAnsi" w:hAnsiTheme="minorHAnsi" w:cstheme="minorHAnsi"/>
        </w:rPr>
      </w:pPr>
      <w:r w:rsidRPr="00597F18">
        <w:rPr>
          <w:rFonts w:asciiTheme="minorHAnsi" w:hAnsiTheme="minorHAnsi" w:cstheme="minorHAnsi"/>
        </w:rPr>
        <w:t>C</w:t>
      </w:r>
      <w:r w:rsidR="00A81CCE" w:rsidRPr="00597F18">
        <w:rPr>
          <w:rFonts w:asciiTheme="minorHAnsi" w:hAnsiTheme="minorHAnsi" w:cstheme="minorHAnsi"/>
        </w:rPr>
        <w:t>opiers</w:t>
      </w:r>
      <w:r w:rsidR="003D57E7" w:rsidRPr="00597F18">
        <w:rPr>
          <w:rFonts w:asciiTheme="minorHAnsi" w:hAnsiTheme="minorHAnsi" w:cstheme="minorHAnsi"/>
        </w:rPr>
        <w:t>, copy paper, laminators</w:t>
      </w:r>
      <w:r w:rsidRPr="00597F18">
        <w:rPr>
          <w:rFonts w:asciiTheme="minorHAnsi" w:hAnsiTheme="minorHAnsi" w:cstheme="minorHAnsi"/>
        </w:rPr>
        <w:t>,</w:t>
      </w:r>
      <w:r w:rsidR="005847D1" w:rsidRPr="00597F18">
        <w:rPr>
          <w:rFonts w:asciiTheme="minorHAnsi" w:hAnsiTheme="minorHAnsi" w:cstheme="minorHAnsi"/>
        </w:rPr>
        <w:t xml:space="preserve"> and/or</w:t>
      </w:r>
      <w:r w:rsidR="003D57E7" w:rsidRPr="00597F18">
        <w:rPr>
          <w:rFonts w:asciiTheme="minorHAnsi" w:hAnsiTheme="minorHAnsi" w:cstheme="minorHAnsi"/>
        </w:rPr>
        <w:t xml:space="preserve"> laminator film.</w:t>
      </w:r>
    </w:p>
    <w:p w14:paraId="3AEC5A76" w14:textId="795A3C50" w:rsidR="00F74A77" w:rsidRPr="00597F18" w:rsidRDefault="00F74A77" w:rsidP="00797800">
      <w:pPr>
        <w:pStyle w:val="ListParagraph"/>
        <w:numPr>
          <w:ilvl w:val="0"/>
          <w:numId w:val="2"/>
        </w:numPr>
        <w:shd w:val="clear" w:color="auto" w:fill="FFFFFF" w:themeFill="background1"/>
        <w:rPr>
          <w:rFonts w:asciiTheme="minorHAnsi" w:hAnsiTheme="minorHAnsi" w:cstheme="minorHAnsi"/>
        </w:rPr>
      </w:pPr>
      <w:r w:rsidRPr="00597F18">
        <w:rPr>
          <w:rFonts w:asciiTheme="minorHAnsi" w:hAnsiTheme="minorHAnsi" w:cstheme="minorHAnsi"/>
        </w:rPr>
        <w:t>Using MUNIS codes that are not allowable for the KyCL grant.</w:t>
      </w:r>
    </w:p>
    <w:p w14:paraId="77B81AC9" w14:textId="77777777" w:rsidR="0083537A" w:rsidRPr="00597F18" w:rsidRDefault="0083537A" w:rsidP="00797800">
      <w:pPr>
        <w:pStyle w:val="ListParagraph"/>
        <w:numPr>
          <w:ilvl w:val="0"/>
          <w:numId w:val="2"/>
        </w:numPr>
        <w:shd w:val="clear" w:color="auto" w:fill="FFFFFF" w:themeFill="background1"/>
        <w:rPr>
          <w:rFonts w:asciiTheme="minorHAnsi" w:hAnsiTheme="minorHAnsi" w:cstheme="minorHAnsi"/>
        </w:rPr>
      </w:pPr>
      <w:r w:rsidRPr="00597F18">
        <w:rPr>
          <w:rFonts w:asciiTheme="minorHAnsi" w:hAnsiTheme="minorHAnsi" w:cstheme="minorHAnsi"/>
        </w:rPr>
        <w:t>Food</w:t>
      </w:r>
    </w:p>
    <w:p w14:paraId="4E01A436" w14:textId="0492E012" w:rsidR="62600D3F" w:rsidRPr="00597F18" w:rsidRDefault="0083537A" w:rsidP="00797800">
      <w:pPr>
        <w:pStyle w:val="ListParagraph"/>
        <w:numPr>
          <w:ilvl w:val="0"/>
          <w:numId w:val="2"/>
        </w:numPr>
        <w:shd w:val="clear" w:color="auto" w:fill="FFFFFF" w:themeFill="background1"/>
        <w:rPr>
          <w:rFonts w:asciiTheme="minorHAnsi" w:hAnsiTheme="minorHAnsi" w:cstheme="minorHAnsi"/>
        </w:rPr>
      </w:pPr>
      <w:r w:rsidRPr="00597F18">
        <w:rPr>
          <w:rFonts w:asciiTheme="minorHAnsi" w:hAnsiTheme="minorHAnsi" w:cstheme="minorHAnsi"/>
        </w:rPr>
        <w:t>M</w:t>
      </w:r>
      <w:r w:rsidR="0015526B" w:rsidRPr="00597F18">
        <w:rPr>
          <w:rFonts w:asciiTheme="minorHAnsi" w:hAnsiTheme="minorHAnsi" w:cstheme="minorHAnsi"/>
        </w:rPr>
        <w:t>otivational materials</w:t>
      </w:r>
      <w:r w:rsidR="000B3DBA" w:rsidRPr="00597F18">
        <w:rPr>
          <w:rFonts w:asciiTheme="minorHAnsi" w:hAnsiTheme="minorHAnsi" w:cstheme="minorHAnsi"/>
        </w:rPr>
        <w:t xml:space="preserve"> such as clothing, shirts, trophies, etc.</w:t>
      </w:r>
    </w:p>
    <w:p w14:paraId="39E94559" w14:textId="7781C416" w:rsidR="007F0088" w:rsidRDefault="0083537A" w:rsidP="00797800">
      <w:pPr>
        <w:pStyle w:val="ListParagraph"/>
        <w:numPr>
          <w:ilvl w:val="0"/>
          <w:numId w:val="2"/>
        </w:numPr>
        <w:shd w:val="clear" w:color="auto" w:fill="FFFFFF" w:themeFill="background1"/>
        <w:rPr>
          <w:rFonts w:asciiTheme="minorHAnsi" w:hAnsiTheme="minorHAnsi" w:cstheme="minorHAnsi"/>
        </w:rPr>
      </w:pPr>
      <w:r w:rsidRPr="00597F18">
        <w:rPr>
          <w:rFonts w:asciiTheme="minorHAnsi" w:hAnsiTheme="minorHAnsi" w:cstheme="minorHAnsi"/>
        </w:rPr>
        <w:t>Individual</w:t>
      </w:r>
      <w:r w:rsidR="0015526B" w:rsidRPr="00597F18">
        <w:rPr>
          <w:rFonts w:asciiTheme="minorHAnsi" w:hAnsiTheme="minorHAnsi" w:cstheme="minorHAnsi"/>
        </w:rPr>
        <w:t xml:space="preserve"> student </w:t>
      </w:r>
      <w:r w:rsidR="00EE1946" w:rsidRPr="00597F18">
        <w:rPr>
          <w:rFonts w:asciiTheme="minorHAnsi" w:hAnsiTheme="minorHAnsi" w:cstheme="minorHAnsi"/>
        </w:rPr>
        <w:t xml:space="preserve">technology hardware such as </w:t>
      </w:r>
      <w:r w:rsidR="0015526B" w:rsidRPr="00597F18">
        <w:rPr>
          <w:rFonts w:asciiTheme="minorHAnsi" w:hAnsiTheme="minorHAnsi" w:cstheme="minorHAnsi"/>
        </w:rPr>
        <w:t>laptops, Chromebooks</w:t>
      </w:r>
      <w:r w:rsidRPr="00597F18">
        <w:rPr>
          <w:rFonts w:asciiTheme="minorHAnsi" w:hAnsiTheme="minorHAnsi" w:cstheme="minorHAnsi"/>
        </w:rPr>
        <w:t>,</w:t>
      </w:r>
      <w:r w:rsidR="0015526B" w:rsidRPr="00597F18">
        <w:rPr>
          <w:rFonts w:asciiTheme="minorHAnsi" w:hAnsiTheme="minorHAnsi" w:cstheme="minorHAnsi"/>
        </w:rPr>
        <w:t xml:space="preserve"> or tablets.</w:t>
      </w:r>
      <w:r w:rsidR="0081612D" w:rsidRPr="00597F18">
        <w:rPr>
          <w:rFonts w:asciiTheme="minorHAnsi" w:hAnsiTheme="minorHAnsi" w:cstheme="minorHAnsi"/>
        </w:rPr>
        <w:t xml:space="preserve"> </w:t>
      </w:r>
    </w:p>
    <w:p w14:paraId="03110B4A" w14:textId="6D82E266" w:rsidR="005D6773" w:rsidRPr="00597F18" w:rsidRDefault="005D6773" w:rsidP="00797800">
      <w:pPr>
        <w:pStyle w:val="ListParagraph"/>
        <w:numPr>
          <w:ilvl w:val="0"/>
          <w:numId w:val="2"/>
        </w:numPr>
        <w:shd w:val="clear" w:color="auto" w:fill="FFFFFF" w:themeFill="background1"/>
        <w:rPr>
          <w:rFonts w:asciiTheme="minorHAnsi" w:hAnsiTheme="minorHAnsi" w:cstheme="minorHAnsi"/>
        </w:rPr>
      </w:pPr>
      <w:r>
        <w:rPr>
          <w:rFonts w:asciiTheme="minorHAnsi" w:hAnsiTheme="minorHAnsi" w:cstheme="minorHAnsi"/>
        </w:rPr>
        <w:t>Purchasing science of reading PL if it is available at no cost</w:t>
      </w:r>
      <w:r w:rsidR="006F522C">
        <w:rPr>
          <w:rFonts w:asciiTheme="minorHAnsi" w:hAnsiTheme="minorHAnsi" w:cstheme="minorHAnsi"/>
        </w:rPr>
        <w:t>.</w:t>
      </w:r>
    </w:p>
    <w:p w14:paraId="7D11EDA0" w14:textId="77777777" w:rsidR="009969F8" w:rsidRPr="00597F18" w:rsidRDefault="009969F8" w:rsidP="009A48AB">
      <w:pPr>
        <w:rPr>
          <w:rFonts w:asciiTheme="minorHAnsi" w:hAnsiTheme="minorHAnsi" w:cstheme="minorHAnsi"/>
          <w:b/>
          <w:color w:val="2F5496" w:themeColor="accent1" w:themeShade="BF"/>
        </w:rPr>
      </w:pPr>
    </w:p>
    <w:p w14:paraId="760306B1" w14:textId="1648AC98" w:rsidR="009A48AB" w:rsidRPr="00597F18" w:rsidRDefault="009A48AB" w:rsidP="009A48AB">
      <w:pPr>
        <w:rPr>
          <w:rFonts w:asciiTheme="minorHAnsi" w:hAnsiTheme="minorHAnsi" w:cstheme="minorHAnsi"/>
          <w:b/>
          <w:color w:val="2F5496" w:themeColor="accent1" w:themeShade="BF"/>
        </w:rPr>
      </w:pPr>
      <w:r w:rsidRPr="00597F18">
        <w:rPr>
          <w:rFonts w:asciiTheme="minorHAnsi" w:hAnsiTheme="minorHAnsi" w:cstheme="minorHAnsi"/>
          <w:b/>
          <w:color w:val="2F5496" w:themeColor="accent1" w:themeShade="BF"/>
        </w:rPr>
        <w:t xml:space="preserve">Allocation of </w:t>
      </w:r>
      <w:r w:rsidR="005436A3" w:rsidRPr="00597F18">
        <w:rPr>
          <w:rFonts w:asciiTheme="minorHAnsi" w:hAnsiTheme="minorHAnsi" w:cstheme="minorHAnsi"/>
          <w:b/>
          <w:color w:val="2F5496" w:themeColor="accent1" w:themeShade="BF"/>
        </w:rPr>
        <w:t>F</w:t>
      </w:r>
      <w:r w:rsidRPr="00597F18">
        <w:rPr>
          <w:rFonts w:asciiTheme="minorHAnsi" w:hAnsiTheme="minorHAnsi" w:cstheme="minorHAnsi"/>
          <w:b/>
          <w:color w:val="2F5496" w:themeColor="accent1" w:themeShade="BF"/>
        </w:rPr>
        <w:t xml:space="preserve">unds </w:t>
      </w:r>
    </w:p>
    <w:p w14:paraId="225476B0" w14:textId="6411E7A0" w:rsidR="00C338DC" w:rsidRPr="00597F18" w:rsidRDefault="00C338DC" w:rsidP="00C338DC">
      <w:pPr>
        <w:rPr>
          <w:rFonts w:asciiTheme="minorHAnsi" w:hAnsiTheme="minorHAnsi" w:cstheme="minorHAnsi"/>
          <w:sz w:val="22"/>
          <w:szCs w:val="22"/>
        </w:rPr>
      </w:pPr>
      <w:r w:rsidRPr="00597F18">
        <w:rPr>
          <w:rFonts w:asciiTheme="minorHAnsi" w:hAnsiTheme="minorHAnsi" w:cstheme="minorHAnsi"/>
        </w:rPr>
        <w:t>Funding will be provided to the district upon approval of the contract by the Finance and Administration Cabinet</w:t>
      </w:r>
      <w:r w:rsidR="00E40274" w:rsidRPr="00597F18">
        <w:rPr>
          <w:rFonts w:asciiTheme="minorHAnsi" w:hAnsiTheme="minorHAnsi" w:cstheme="minorHAnsi"/>
        </w:rPr>
        <w:t xml:space="preserve">. </w:t>
      </w:r>
      <w:r w:rsidRPr="00597F18">
        <w:rPr>
          <w:rFonts w:asciiTheme="minorHAnsi" w:hAnsiTheme="minorHAnsi" w:cstheme="minorHAnsi"/>
        </w:rPr>
        <w:t>Project activities may begin upon receipt of a fully executed contract approved by the Finance and Administration Cabinet</w:t>
      </w:r>
      <w:r w:rsidR="00E40274" w:rsidRPr="00597F18">
        <w:rPr>
          <w:rFonts w:asciiTheme="minorHAnsi" w:hAnsiTheme="minorHAnsi" w:cstheme="minorHAnsi"/>
        </w:rPr>
        <w:t xml:space="preserve">. </w:t>
      </w:r>
      <w:r w:rsidR="009D12F5" w:rsidRPr="00597F18">
        <w:rPr>
          <w:rFonts w:asciiTheme="minorHAnsi" w:hAnsiTheme="minorHAnsi" w:cstheme="minorHAnsi"/>
        </w:rPr>
        <w:t xml:space="preserve">The expected date for availability of funds is July 1, 2025. </w:t>
      </w:r>
      <w:r w:rsidR="001B07E6" w:rsidRPr="00597F18">
        <w:rPr>
          <w:rFonts w:asciiTheme="minorHAnsi" w:hAnsiTheme="minorHAnsi" w:cstheme="minorHAnsi"/>
        </w:rPr>
        <w:t xml:space="preserve">Districts will follow KyCL grant guidance on </w:t>
      </w:r>
      <w:r w:rsidR="006F4AE7" w:rsidRPr="00597F18">
        <w:rPr>
          <w:rFonts w:asciiTheme="minorHAnsi" w:hAnsiTheme="minorHAnsi" w:cstheme="minorHAnsi"/>
        </w:rPr>
        <w:t xml:space="preserve">yearly spending </w:t>
      </w:r>
      <w:r w:rsidR="001C3841" w:rsidRPr="00597F18">
        <w:rPr>
          <w:rFonts w:asciiTheme="minorHAnsi" w:hAnsiTheme="minorHAnsi" w:cstheme="minorHAnsi"/>
        </w:rPr>
        <w:t>of</w:t>
      </w:r>
      <w:r w:rsidR="001B07E6" w:rsidRPr="00597F18">
        <w:rPr>
          <w:rFonts w:asciiTheme="minorHAnsi" w:hAnsiTheme="minorHAnsi" w:cstheme="minorHAnsi"/>
        </w:rPr>
        <w:t xml:space="preserve"> funds. </w:t>
      </w:r>
      <w:r w:rsidR="003D2F02" w:rsidRPr="00597F18">
        <w:rPr>
          <w:rFonts w:asciiTheme="minorHAnsi" w:hAnsiTheme="minorHAnsi" w:cstheme="minorHAnsi"/>
        </w:rPr>
        <w:t xml:space="preserve">Final grant purchases must be made </w:t>
      </w:r>
      <w:r w:rsidRPr="00597F18">
        <w:rPr>
          <w:rFonts w:asciiTheme="minorHAnsi" w:hAnsiTheme="minorHAnsi" w:cstheme="minorHAnsi"/>
        </w:rPr>
        <w:t xml:space="preserve">by </w:t>
      </w:r>
      <w:r w:rsidR="00B6591A" w:rsidRPr="00597F18">
        <w:rPr>
          <w:rFonts w:asciiTheme="minorHAnsi" w:hAnsiTheme="minorHAnsi" w:cstheme="minorHAnsi"/>
        </w:rPr>
        <w:t>September</w:t>
      </w:r>
      <w:r w:rsidRPr="00597F18">
        <w:rPr>
          <w:rFonts w:asciiTheme="minorHAnsi" w:hAnsiTheme="minorHAnsi" w:cstheme="minorHAnsi"/>
        </w:rPr>
        <w:t xml:space="preserve"> 30, 202</w:t>
      </w:r>
      <w:r w:rsidR="00B6591A" w:rsidRPr="00597F18">
        <w:rPr>
          <w:rFonts w:asciiTheme="minorHAnsi" w:hAnsiTheme="minorHAnsi" w:cstheme="minorHAnsi"/>
        </w:rPr>
        <w:t>9</w:t>
      </w:r>
      <w:r w:rsidRPr="00597F18">
        <w:rPr>
          <w:rFonts w:asciiTheme="minorHAnsi" w:hAnsiTheme="minorHAnsi" w:cstheme="minorHAnsi"/>
        </w:rPr>
        <w:t>.</w:t>
      </w:r>
    </w:p>
    <w:p w14:paraId="20A09D80" w14:textId="77777777" w:rsidR="009A48AB" w:rsidRPr="00597F18" w:rsidRDefault="009A48AB" w:rsidP="6C206740">
      <w:pPr>
        <w:pStyle w:val="BodyText"/>
        <w:rPr>
          <w:rFonts w:asciiTheme="minorHAnsi" w:hAnsiTheme="minorHAnsi" w:cstheme="minorHAnsi"/>
          <w:color w:val="000000" w:themeColor="text1"/>
        </w:rPr>
      </w:pPr>
    </w:p>
    <w:p w14:paraId="77D498B2" w14:textId="56CBECB9" w:rsidR="003B0289" w:rsidRPr="00597F18" w:rsidRDefault="418DCD5B" w:rsidP="6FD50B70">
      <w:pPr>
        <w:pStyle w:val="Heading3"/>
        <w:spacing w:after="120"/>
        <w:rPr>
          <w:rFonts w:asciiTheme="minorHAnsi" w:hAnsiTheme="minorHAnsi" w:cstheme="minorHAnsi"/>
        </w:rPr>
      </w:pPr>
      <w:r w:rsidRPr="00597F18">
        <w:rPr>
          <w:rFonts w:asciiTheme="minorHAnsi" w:hAnsiTheme="minorHAnsi" w:cstheme="minorHAnsi"/>
          <w:b/>
          <w:bCs/>
          <w:color w:val="333399"/>
        </w:rPr>
        <w:t>Application Components</w:t>
      </w:r>
    </w:p>
    <w:p w14:paraId="258E4195" w14:textId="3ECA0EC0" w:rsidR="003B0289" w:rsidRPr="00597F18" w:rsidRDefault="0B7D5B7C" w:rsidP="6FD50B70">
      <w:pPr>
        <w:pStyle w:val="Heading3"/>
        <w:spacing w:after="120"/>
        <w:rPr>
          <w:rFonts w:asciiTheme="minorHAnsi" w:hAnsiTheme="minorHAnsi" w:cstheme="minorHAnsi"/>
        </w:rPr>
      </w:pPr>
      <w:r w:rsidRPr="00597F18">
        <w:rPr>
          <w:rFonts w:asciiTheme="minorHAnsi" w:hAnsiTheme="minorHAnsi" w:cstheme="minorHAnsi"/>
        </w:rPr>
        <w:t>The application should contain the following items presented in the order listed below. Each component should be clearly labeled within the application</w:t>
      </w:r>
      <w:r w:rsidR="00E40274" w:rsidRPr="00597F18">
        <w:rPr>
          <w:rFonts w:asciiTheme="minorHAnsi" w:hAnsiTheme="minorHAnsi" w:cstheme="minorHAnsi"/>
        </w:rPr>
        <w:t xml:space="preserve">. </w:t>
      </w:r>
    </w:p>
    <w:p w14:paraId="5D76AC65" w14:textId="77777777" w:rsidR="003B0289" w:rsidRPr="00597F18" w:rsidRDefault="003B0289" w:rsidP="00897364">
      <w:pPr>
        <w:pStyle w:val="Header"/>
        <w:widowControl/>
        <w:tabs>
          <w:tab w:val="clear" w:pos="4320"/>
          <w:tab w:val="clear" w:pos="8640"/>
        </w:tabs>
        <w:rPr>
          <w:rFonts w:asciiTheme="minorHAnsi" w:hAnsiTheme="minorHAnsi" w:cstheme="minorHAnsi"/>
          <w:b/>
        </w:rPr>
      </w:pPr>
    </w:p>
    <w:p w14:paraId="72C23E33" w14:textId="28A03150" w:rsidR="003B0289" w:rsidRPr="00597F18" w:rsidRDefault="003B0289" w:rsidP="00797800">
      <w:pPr>
        <w:pStyle w:val="ListParagraph"/>
        <w:numPr>
          <w:ilvl w:val="0"/>
          <w:numId w:val="6"/>
        </w:numPr>
        <w:rPr>
          <w:rFonts w:asciiTheme="minorHAnsi" w:hAnsiTheme="minorHAnsi" w:cstheme="minorHAnsi"/>
        </w:rPr>
      </w:pPr>
      <w:r w:rsidRPr="00597F18">
        <w:rPr>
          <w:rFonts w:asciiTheme="minorHAnsi" w:hAnsiTheme="minorHAnsi" w:cstheme="minorHAnsi"/>
        </w:rPr>
        <w:t xml:space="preserve">Application Cover Page </w:t>
      </w:r>
    </w:p>
    <w:p w14:paraId="0D16A6EF" w14:textId="0B0AD881" w:rsidR="00AC4E76" w:rsidRPr="00597F18" w:rsidRDefault="00AC4E76" w:rsidP="00797800">
      <w:pPr>
        <w:pStyle w:val="ListParagraph"/>
        <w:numPr>
          <w:ilvl w:val="0"/>
          <w:numId w:val="6"/>
        </w:numPr>
        <w:rPr>
          <w:rFonts w:asciiTheme="minorHAnsi" w:hAnsiTheme="minorHAnsi" w:cstheme="minorHAnsi"/>
        </w:rPr>
      </w:pPr>
      <w:r w:rsidRPr="00597F18">
        <w:rPr>
          <w:rFonts w:asciiTheme="minorHAnsi" w:hAnsiTheme="minorHAnsi" w:cstheme="minorHAnsi"/>
        </w:rPr>
        <w:t>Principal Signature Page</w:t>
      </w:r>
    </w:p>
    <w:p w14:paraId="0A27EF75" w14:textId="0648FCDD" w:rsidR="00AC4E76" w:rsidRPr="00597F18" w:rsidRDefault="00AC4E76" w:rsidP="00797800">
      <w:pPr>
        <w:pStyle w:val="ListParagraph"/>
        <w:numPr>
          <w:ilvl w:val="0"/>
          <w:numId w:val="6"/>
        </w:numPr>
        <w:rPr>
          <w:rFonts w:asciiTheme="minorHAnsi" w:hAnsiTheme="minorHAnsi" w:cstheme="minorHAnsi"/>
        </w:rPr>
      </w:pPr>
      <w:r w:rsidRPr="00597F18">
        <w:rPr>
          <w:rFonts w:asciiTheme="minorHAnsi" w:hAnsiTheme="minorHAnsi" w:cstheme="minorHAnsi"/>
        </w:rPr>
        <w:t>Birth-5 Partners Signature Page</w:t>
      </w:r>
    </w:p>
    <w:p w14:paraId="282E7895" w14:textId="77777777" w:rsidR="000656D3" w:rsidRPr="00597F18" w:rsidRDefault="003B0289" w:rsidP="000656D3">
      <w:pPr>
        <w:pStyle w:val="ListParagraph"/>
        <w:numPr>
          <w:ilvl w:val="0"/>
          <w:numId w:val="6"/>
        </w:numPr>
        <w:rPr>
          <w:rFonts w:asciiTheme="minorHAnsi" w:hAnsiTheme="minorHAnsi" w:cstheme="minorHAnsi"/>
        </w:rPr>
      </w:pPr>
      <w:r w:rsidRPr="00597F18">
        <w:rPr>
          <w:rFonts w:asciiTheme="minorHAnsi" w:hAnsiTheme="minorHAnsi" w:cstheme="minorHAnsi"/>
        </w:rPr>
        <w:t xml:space="preserve">Table of Contents with page numbers </w:t>
      </w:r>
      <w:r w:rsidR="00CF74DB" w:rsidRPr="00597F18">
        <w:rPr>
          <w:rFonts w:asciiTheme="minorHAnsi" w:hAnsiTheme="minorHAnsi" w:cstheme="minorHAnsi"/>
        </w:rPr>
        <w:t>(created by applicant)</w:t>
      </w:r>
    </w:p>
    <w:p w14:paraId="4A35BBDA" w14:textId="20A865E2" w:rsidR="0029560D" w:rsidRPr="00597F18" w:rsidRDefault="0029560D" w:rsidP="00897928">
      <w:pPr>
        <w:pStyle w:val="ListParagraph"/>
        <w:numPr>
          <w:ilvl w:val="0"/>
          <w:numId w:val="6"/>
        </w:numPr>
        <w:rPr>
          <w:rFonts w:asciiTheme="minorHAnsi" w:hAnsiTheme="minorHAnsi" w:cstheme="minorHAnsi"/>
        </w:rPr>
      </w:pPr>
      <w:r w:rsidRPr="00597F18">
        <w:rPr>
          <w:rFonts w:asciiTheme="minorHAnsi" w:hAnsiTheme="minorHAnsi" w:cstheme="minorHAnsi"/>
          <w:b/>
          <w:bCs/>
        </w:rPr>
        <w:t>District At</w:t>
      </w:r>
      <w:r w:rsidR="00657487">
        <w:rPr>
          <w:rFonts w:asciiTheme="minorHAnsi" w:hAnsiTheme="minorHAnsi" w:cstheme="minorHAnsi"/>
          <w:b/>
          <w:bCs/>
        </w:rPr>
        <w:t>-</w:t>
      </w:r>
      <w:r w:rsidRPr="00597F18">
        <w:rPr>
          <w:rFonts w:asciiTheme="minorHAnsi" w:hAnsiTheme="minorHAnsi" w:cstheme="minorHAnsi"/>
          <w:b/>
          <w:bCs/>
        </w:rPr>
        <w:t>A</w:t>
      </w:r>
      <w:r w:rsidR="00657487">
        <w:rPr>
          <w:rFonts w:asciiTheme="minorHAnsi" w:hAnsiTheme="minorHAnsi" w:cstheme="minorHAnsi"/>
          <w:b/>
          <w:bCs/>
        </w:rPr>
        <w:t>-</w:t>
      </w:r>
      <w:r w:rsidRPr="00597F18">
        <w:rPr>
          <w:rFonts w:asciiTheme="minorHAnsi" w:hAnsiTheme="minorHAnsi" w:cstheme="minorHAnsi"/>
          <w:b/>
          <w:bCs/>
        </w:rPr>
        <w:t>Glance Plan</w:t>
      </w:r>
      <w:r w:rsidR="000656D3" w:rsidRPr="00597F18">
        <w:rPr>
          <w:rFonts w:asciiTheme="minorHAnsi" w:hAnsiTheme="minorHAnsi" w:cstheme="minorHAnsi"/>
          <w:b/>
          <w:bCs/>
        </w:rPr>
        <w:t xml:space="preserve"> </w:t>
      </w:r>
      <w:r w:rsidR="000656D3" w:rsidRPr="00597F18">
        <w:rPr>
          <w:rFonts w:asciiTheme="minorHAnsi" w:hAnsiTheme="minorHAnsi" w:cstheme="minorHAnsi"/>
        </w:rPr>
        <w:t>Use</w:t>
      </w:r>
      <w:r w:rsidR="00330106" w:rsidRPr="00597F18">
        <w:rPr>
          <w:rFonts w:asciiTheme="minorHAnsi" w:hAnsiTheme="minorHAnsi" w:cstheme="minorHAnsi"/>
        </w:rPr>
        <w:t xml:space="preserve"> </w:t>
      </w:r>
      <w:r w:rsidR="00D57FB8" w:rsidRPr="00597F18">
        <w:rPr>
          <w:rFonts w:asciiTheme="minorHAnsi" w:hAnsiTheme="minorHAnsi" w:cstheme="minorHAnsi"/>
        </w:rPr>
        <w:t>the </w:t>
      </w:r>
      <w:r w:rsidR="00330106" w:rsidRPr="00597F18">
        <w:rPr>
          <w:rFonts w:asciiTheme="minorHAnsi" w:hAnsiTheme="minorHAnsi" w:cstheme="minorHAnsi"/>
        </w:rPr>
        <w:t>template provide</w:t>
      </w:r>
      <w:r w:rsidR="00960D8D" w:rsidRPr="00597F18">
        <w:rPr>
          <w:rFonts w:asciiTheme="minorHAnsi" w:hAnsiTheme="minorHAnsi" w:cstheme="minorHAnsi"/>
        </w:rPr>
        <w:t xml:space="preserve">d. Do </w:t>
      </w:r>
      <w:r w:rsidRPr="00597F18">
        <w:rPr>
          <w:rFonts w:asciiTheme="minorHAnsi" w:hAnsiTheme="minorHAnsi" w:cstheme="minorHAnsi"/>
        </w:rPr>
        <w:t xml:space="preserve">not exceed </w:t>
      </w:r>
      <w:r w:rsidR="00AC4E76" w:rsidRPr="00597F18">
        <w:rPr>
          <w:rFonts w:asciiTheme="minorHAnsi" w:hAnsiTheme="minorHAnsi" w:cstheme="minorHAnsi"/>
        </w:rPr>
        <w:t>two</w:t>
      </w:r>
      <w:r w:rsidR="00DD5D89" w:rsidRPr="00597F18">
        <w:rPr>
          <w:rFonts w:asciiTheme="minorHAnsi" w:hAnsiTheme="minorHAnsi" w:cstheme="minorHAnsi"/>
        </w:rPr>
        <w:t xml:space="preserve"> pages</w:t>
      </w:r>
      <w:r w:rsidRPr="00597F18">
        <w:rPr>
          <w:rFonts w:asciiTheme="minorHAnsi" w:hAnsiTheme="minorHAnsi" w:cstheme="minorHAnsi"/>
        </w:rPr>
        <w:t>.</w:t>
      </w:r>
    </w:p>
    <w:p w14:paraId="1B63B207" w14:textId="53E927E8" w:rsidR="00891925" w:rsidRPr="00597F18" w:rsidRDefault="00662460" w:rsidP="00897928">
      <w:pPr>
        <w:pStyle w:val="ListParagraph"/>
        <w:numPr>
          <w:ilvl w:val="0"/>
          <w:numId w:val="6"/>
        </w:numPr>
        <w:rPr>
          <w:rFonts w:asciiTheme="minorHAnsi" w:hAnsiTheme="minorHAnsi" w:cstheme="minorHAnsi"/>
        </w:rPr>
      </w:pPr>
      <w:r w:rsidRPr="00597F18">
        <w:rPr>
          <w:rFonts w:asciiTheme="minorHAnsi" w:hAnsiTheme="minorHAnsi" w:cstheme="minorHAnsi"/>
          <w:b/>
          <w:bCs/>
        </w:rPr>
        <w:t>Question 1</w:t>
      </w:r>
      <w:r w:rsidR="00A55A92" w:rsidRPr="00597F18">
        <w:rPr>
          <w:rFonts w:asciiTheme="minorHAnsi" w:hAnsiTheme="minorHAnsi" w:cstheme="minorHAnsi"/>
          <w:b/>
          <w:bCs/>
        </w:rPr>
        <w:t>-</w:t>
      </w:r>
      <w:r w:rsidRPr="00597F18">
        <w:rPr>
          <w:rFonts w:asciiTheme="minorHAnsi" w:hAnsiTheme="minorHAnsi" w:cstheme="minorHAnsi"/>
          <w:b/>
          <w:bCs/>
        </w:rPr>
        <w:t xml:space="preserve"> Statement of Need</w:t>
      </w:r>
      <w:r w:rsidR="00DD5D89" w:rsidRPr="00597F18">
        <w:rPr>
          <w:rFonts w:asciiTheme="minorHAnsi" w:hAnsiTheme="minorHAnsi" w:cstheme="minorHAnsi"/>
          <w:b/>
          <w:bCs/>
        </w:rPr>
        <w:t xml:space="preserve"> Narrative</w:t>
      </w:r>
      <w:r w:rsidR="001A1734" w:rsidRPr="00597F18">
        <w:rPr>
          <w:rFonts w:asciiTheme="minorHAnsi" w:hAnsiTheme="minorHAnsi" w:cstheme="minorHAnsi"/>
          <w:b/>
          <w:bCs/>
          <w:color w:val="000000"/>
        </w:rPr>
        <w:t xml:space="preserve">. </w:t>
      </w:r>
      <w:r w:rsidR="001A1734" w:rsidRPr="00597F18">
        <w:rPr>
          <w:rFonts w:asciiTheme="minorHAnsi" w:hAnsiTheme="minorHAnsi" w:cstheme="minorHAnsi"/>
          <w:color w:val="000000"/>
        </w:rPr>
        <w:t>Do</w:t>
      </w:r>
      <w:r w:rsidR="00891925" w:rsidRPr="00597F18">
        <w:rPr>
          <w:rFonts w:asciiTheme="minorHAnsi" w:hAnsiTheme="minorHAnsi" w:cstheme="minorHAnsi"/>
          <w:color w:val="000000"/>
        </w:rPr>
        <w:t xml:space="preserve"> not exceed</w:t>
      </w:r>
      <w:r w:rsidR="00F210A7" w:rsidRPr="00597F18">
        <w:rPr>
          <w:rFonts w:asciiTheme="minorHAnsi" w:hAnsiTheme="minorHAnsi" w:cstheme="minorHAnsi"/>
          <w:color w:val="000000"/>
        </w:rPr>
        <w:t xml:space="preserve"> </w:t>
      </w:r>
      <w:r w:rsidR="00D611F4" w:rsidRPr="00597F18">
        <w:rPr>
          <w:rFonts w:asciiTheme="minorHAnsi" w:hAnsiTheme="minorHAnsi" w:cstheme="minorHAnsi"/>
          <w:color w:val="000000"/>
        </w:rPr>
        <w:t>two</w:t>
      </w:r>
      <w:r w:rsidR="00F210A7" w:rsidRPr="00597F18">
        <w:rPr>
          <w:rFonts w:asciiTheme="minorHAnsi" w:hAnsiTheme="minorHAnsi" w:cstheme="minorHAnsi"/>
          <w:color w:val="000000"/>
        </w:rPr>
        <w:t xml:space="preserve"> pages. </w:t>
      </w:r>
    </w:p>
    <w:p w14:paraId="48A361E7" w14:textId="358AD0D5" w:rsidR="006E7090" w:rsidRPr="00597F18" w:rsidRDefault="006E7090" w:rsidP="00897928">
      <w:pPr>
        <w:pStyle w:val="ListParagraph"/>
        <w:numPr>
          <w:ilvl w:val="0"/>
          <w:numId w:val="6"/>
        </w:numPr>
        <w:rPr>
          <w:rFonts w:asciiTheme="minorHAnsi" w:hAnsiTheme="minorHAnsi" w:cstheme="minorHAnsi"/>
        </w:rPr>
      </w:pPr>
      <w:r w:rsidRPr="00597F18">
        <w:rPr>
          <w:rFonts w:asciiTheme="minorHAnsi" w:hAnsiTheme="minorHAnsi" w:cstheme="minorHAnsi"/>
          <w:b/>
          <w:bCs/>
        </w:rPr>
        <w:t>Question 2-</w:t>
      </w:r>
      <w:r w:rsidR="003E1A33" w:rsidRPr="00597F18">
        <w:rPr>
          <w:rFonts w:asciiTheme="minorHAnsi" w:hAnsiTheme="minorHAnsi" w:cstheme="minorHAnsi"/>
          <w:b/>
          <w:bCs/>
        </w:rPr>
        <w:t xml:space="preserve"> Assessing Current HQIR(s)</w:t>
      </w:r>
      <w:r w:rsidR="00ED31AA" w:rsidRPr="00597F18">
        <w:rPr>
          <w:rFonts w:asciiTheme="minorHAnsi" w:hAnsiTheme="minorHAnsi" w:cstheme="minorHAnsi"/>
          <w:b/>
          <w:bCs/>
        </w:rPr>
        <w:t xml:space="preserve">. </w:t>
      </w:r>
      <w:r w:rsidR="00ED31AA" w:rsidRPr="00597F18">
        <w:rPr>
          <w:rFonts w:asciiTheme="minorHAnsi" w:hAnsiTheme="minorHAnsi" w:cstheme="minorHAnsi"/>
        </w:rPr>
        <w:t>Do not exceed two pages.</w:t>
      </w:r>
    </w:p>
    <w:p w14:paraId="508FF4C4" w14:textId="54580032" w:rsidR="00897928" w:rsidRPr="00597F18" w:rsidRDefault="00897928" w:rsidP="00897928">
      <w:pPr>
        <w:pStyle w:val="ListParagraph"/>
        <w:numPr>
          <w:ilvl w:val="0"/>
          <w:numId w:val="6"/>
        </w:numPr>
        <w:rPr>
          <w:rFonts w:asciiTheme="minorHAnsi" w:hAnsiTheme="minorHAnsi" w:cstheme="minorHAnsi"/>
          <w:b/>
          <w:bCs/>
        </w:rPr>
      </w:pPr>
      <w:r w:rsidRPr="00597F18">
        <w:rPr>
          <w:rFonts w:asciiTheme="minorHAnsi" w:hAnsiTheme="minorHAnsi" w:cstheme="minorHAnsi"/>
          <w:b/>
          <w:bCs/>
        </w:rPr>
        <w:t xml:space="preserve">Question </w:t>
      </w:r>
      <w:r w:rsidR="00ED31AA" w:rsidRPr="00597F18">
        <w:rPr>
          <w:rFonts w:asciiTheme="minorHAnsi" w:hAnsiTheme="minorHAnsi" w:cstheme="minorHAnsi"/>
          <w:b/>
          <w:bCs/>
        </w:rPr>
        <w:t>3</w:t>
      </w:r>
      <w:r w:rsidRPr="00597F18">
        <w:rPr>
          <w:rFonts w:asciiTheme="minorHAnsi" w:hAnsiTheme="minorHAnsi" w:cstheme="minorHAnsi"/>
          <w:b/>
          <w:bCs/>
        </w:rPr>
        <w:t>- Alignment of HQIRs</w:t>
      </w:r>
      <w:r w:rsidR="00DD5D89" w:rsidRPr="00597F18">
        <w:rPr>
          <w:rFonts w:asciiTheme="minorHAnsi" w:hAnsiTheme="minorHAnsi" w:cstheme="minorHAnsi"/>
          <w:b/>
          <w:bCs/>
        </w:rPr>
        <w:t xml:space="preserve"> Narrative</w:t>
      </w:r>
      <w:r w:rsidR="000B687F" w:rsidRPr="00597F18">
        <w:rPr>
          <w:rFonts w:asciiTheme="minorHAnsi" w:hAnsiTheme="minorHAnsi" w:cstheme="minorHAnsi"/>
          <w:b/>
          <w:bCs/>
        </w:rPr>
        <w:t>.</w:t>
      </w:r>
      <w:r w:rsidR="00D611F4" w:rsidRPr="00597F18">
        <w:rPr>
          <w:rFonts w:asciiTheme="minorHAnsi" w:hAnsiTheme="minorHAnsi" w:cstheme="minorHAnsi"/>
          <w:b/>
          <w:bCs/>
        </w:rPr>
        <w:t xml:space="preserve"> </w:t>
      </w:r>
      <w:r w:rsidR="00D611F4" w:rsidRPr="00597F18">
        <w:rPr>
          <w:rFonts w:asciiTheme="minorHAnsi" w:hAnsiTheme="minorHAnsi" w:cstheme="minorHAnsi"/>
        </w:rPr>
        <w:t>Do not exceed two pages</w:t>
      </w:r>
      <w:r w:rsidR="00D611F4" w:rsidRPr="00597F18">
        <w:rPr>
          <w:rFonts w:asciiTheme="minorHAnsi" w:hAnsiTheme="minorHAnsi" w:cstheme="minorHAnsi"/>
          <w:b/>
          <w:bCs/>
        </w:rPr>
        <w:t xml:space="preserve">. </w:t>
      </w:r>
    </w:p>
    <w:p w14:paraId="5182F062" w14:textId="2B22674D" w:rsidR="009E4C48" w:rsidRDefault="00BE4BFB" w:rsidP="00897928">
      <w:pPr>
        <w:pStyle w:val="ListParagraph"/>
        <w:numPr>
          <w:ilvl w:val="0"/>
          <w:numId w:val="6"/>
        </w:numPr>
        <w:rPr>
          <w:rFonts w:asciiTheme="minorHAnsi" w:hAnsiTheme="minorHAnsi" w:cstheme="minorHAnsi"/>
          <w:b/>
          <w:bCs/>
        </w:rPr>
      </w:pPr>
      <w:r w:rsidRPr="00597F18">
        <w:rPr>
          <w:rFonts w:asciiTheme="minorHAnsi" w:hAnsiTheme="minorHAnsi" w:cstheme="minorHAnsi"/>
          <w:b/>
          <w:bCs/>
        </w:rPr>
        <w:t>Question</w:t>
      </w:r>
      <w:r w:rsidR="00FF2CA9" w:rsidRPr="00597F18">
        <w:rPr>
          <w:rFonts w:asciiTheme="minorHAnsi" w:hAnsiTheme="minorHAnsi" w:cstheme="minorHAnsi"/>
          <w:b/>
          <w:bCs/>
        </w:rPr>
        <w:t xml:space="preserve"> </w:t>
      </w:r>
      <w:r w:rsidR="00ED31AA" w:rsidRPr="00597F18">
        <w:rPr>
          <w:rFonts w:asciiTheme="minorHAnsi" w:hAnsiTheme="minorHAnsi" w:cstheme="minorHAnsi"/>
          <w:b/>
          <w:bCs/>
        </w:rPr>
        <w:t>4</w:t>
      </w:r>
      <w:r w:rsidR="00A55A92" w:rsidRPr="00597F18">
        <w:rPr>
          <w:rFonts w:asciiTheme="minorHAnsi" w:hAnsiTheme="minorHAnsi" w:cstheme="minorHAnsi"/>
          <w:b/>
          <w:bCs/>
        </w:rPr>
        <w:t>-</w:t>
      </w:r>
      <w:r w:rsidR="009E4C48" w:rsidRPr="00597F18">
        <w:rPr>
          <w:rFonts w:asciiTheme="minorHAnsi" w:hAnsiTheme="minorHAnsi" w:cstheme="minorHAnsi"/>
          <w:b/>
          <w:bCs/>
        </w:rPr>
        <w:t xml:space="preserve"> Professional Learning</w:t>
      </w:r>
      <w:r w:rsidR="00723869" w:rsidRPr="00597F18">
        <w:rPr>
          <w:rFonts w:asciiTheme="minorHAnsi" w:hAnsiTheme="minorHAnsi" w:cstheme="minorHAnsi"/>
          <w:b/>
          <w:bCs/>
        </w:rPr>
        <w:t xml:space="preserve"> (PL)</w:t>
      </w:r>
      <w:r w:rsidR="009E4C48" w:rsidRPr="00597F18">
        <w:rPr>
          <w:rFonts w:asciiTheme="minorHAnsi" w:hAnsiTheme="minorHAnsi" w:cstheme="minorHAnsi"/>
          <w:b/>
          <w:bCs/>
        </w:rPr>
        <w:t xml:space="preserve"> Plan</w:t>
      </w:r>
      <w:r w:rsidR="00437392" w:rsidRPr="00597F18">
        <w:rPr>
          <w:rFonts w:asciiTheme="minorHAnsi" w:hAnsiTheme="minorHAnsi" w:cstheme="minorHAnsi"/>
          <w:b/>
          <w:bCs/>
        </w:rPr>
        <w:t xml:space="preserve"> </w:t>
      </w:r>
    </w:p>
    <w:p w14:paraId="4D418FF9" w14:textId="3E7759A1" w:rsidR="006F00D7" w:rsidRPr="006F00D7" w:rsidRDefault="006F00D7" w:rsidP="006F00D7">
      <w:pPr>
        <w:pStyle w:val="ListParagraph"/>
        <w:ind w:left="1080"/>
        <w:rPr>
          <w:rFonts w:asciiTheme="minorHAnsi" w:hAnsiTheme="minorHAnsi" w:cstheme="minorHAnsi"/>
        </w:rPr>
      </w:pPr>
      <w:r w:rsidRPr="006F00D7">
        <w:rPr>
          <w:rFonts w:asciiTheme="minorHAnsi" w:hAnsiTheme="minorHAnsi" w:cstheme="minorHAnsi"/>
        </w:rPr>
        <w:t>Required for each level</w:t>
      </w:r>
      <w:r w:rsidR="000970EF">
        <w:rPr>
          <w:rFonts w:asciiTheme="minorHAnsi" w:hAnsiTheme="minorHAnsi" w:cstheme="minorHAnsi"/>
        </w:rPr>
        <w:t xml:space="preserve"> </w:t>
      </w:r>
      <w:r w:rsidR="000970EF" w:rsidRPr="00226E8D">
        <w:rPr>
          <w:rFonts w:asciiTheme="minorHAnsi" w:hAnsiTheme="minorHAnsi" w:cstheme="minorHAnsi"/>
          <w:color w:val="C00000"/>
        </w:rPr>
        <w:t>(grade band)</w:t>
      </w:r>
      <w:r w:rsidRPr="00226E8D">
        <w:rPr>
          <w:rFonts w:asciiTheme="minorHAnsi" w:hAnsiTheme="minorHAnsi" w:cstheme="minorHAnsi"/>
        </w:rPr>
        <w:t>:</w:t>
      </w:r>
      <w:r w:rsidRPr="006F00D7">
        <w:rPr>
          <w:rFonts w:asciiTheme="minorHAnsi" w:hAnsiTheme="minorHAnsi" w:cstheme="minorHAnsi"/>
        </w:rPr>
        <w:t xml:space="preserve"> Early Childhood (birth to age 5), Elementary, Middle and High School.</w:t>
      </w:r>
    </w:p>
    <w:p w14:paraId="7E5B5F96" w14:textId="07D713FA" w:rsidR="006F00D7" w:rsidRDefault="00D57FB8" w:rsidP="00535BDD">
      <w:pPr>
        <w:pStyle w:val="ListParagraph"/>
        <w:numPr>
          <w:ilvl w:val="1"/>
          <w:numId w:val="6"/>
        </w:numPr>
        <w:jc w:val="both"/>
        <w:rPr>
          <w:rFonts w:asciiTheme="minorHAnsi" w:hAnsiTheme="minorHAnsi" w:cstheme="minorHAnsi"/>
        </w:rPr>
      </w:pPr>
      <w:r w:rsidRPr="006F00D7">
        <w:rPr>
          <w:rFonts w:asciiTheme="minorHAnsi" w:hAnsiTheme="minorHAnsi" w:cstheme="minorHAnsi"/>
          <w:b/>
          <w:bCs/>
        </w:rPr>
        <w:t>P</w:t>
      </w:r>
      <w:r w:rsidR="006F00D7" w:rsidRPr="006F00D7">
        <w:rPr>
          <w:rFonts w:asciiTheme="minorHAnsi" w:hAnsiTheme="minorHAnsi" w:cstheme="minorHAnsi"/>
          <w:b/>
          <w:bCs/>
        </w:rPr>
        <w:t xml:space="preserve">rofessional </w:t>
      </w:r>
      <w:r w:rsidRPr="006F00D7">
        <w:rPr>
          <w:rFonts w:asciiTheme="minorHAnsi" w:hAnsiTheme="minorHAnsi" w:cstheme="minorHAnsi"/>
          <w:b/>
          <w:bCs/>
        </w:rPr>
        <w:t>L</w:t>
      </w:r>
      <w:r w:rsidR="006F00D7" w:rsidRPr="006F00D7">
        <w:rPr>
          <w:rFonts w:asciiTheme="minorHAnsi" w:hAnsiTheme="minorHAnsi" w:cstheme="minorHAnsi"/>
          <w:b/>
          <w:bCs/>
        </w:rPr>
        <w:t>earning</w:t>
      </w:r>
      <w:r w:rsidRPr="006F00D7">
        <w:rPr>
          <w:rFonts w:asciiTheme="minorHAnsi" w:hAnsiTheme="minorHAnsi" w:cstheme="minorHAnsi"/>
          <w:b/>
          <w:bCs/>
        </w:rPr>
        <w:t xml:space="preserve"> </w:t>
      </w:r>
      <w:r w:rsidR="006F00D7" w:rsidRPr="006F00D7">
        <w:rPr>
          <w:rFonts w:asciiTheme="minorHAnsi" w:hAnsiTheme="minorHAnsi" w:cstheme="minorHAnsi"/>
          <w:b/>
          <w:bCs/>
        </w:rPr>
        <w:t>P</w:t>
      </w:r>
      <w:r w:rsidRPr="006F00D7">
        <w:rPr>
          <w:rFonts w:asciiTheme="minorHAnsi" w:hAnsiTheme="minorHAnsi" w:cstheme="minorHAnsi"/>
          <w:b/>
          <w:bCs/>
        </w:rPr>
        <w:t>lan</w:t>
      </w:r>
      <w:r w:rsidR="00F45DD5">
        <w:rPr>
          <w:rFonts w:asciiTheme="minorHAnsi" w:hAnsiTheme="minorHAnsi" w:cstheme="minorHAnsi"/>
        </w:rPr>
        <w:t>. Do not exceed two pages per level.</w:t>
      </w:r>
    </w:p>
    <w:p w14:paraId="037E47E6" w14:textId="6FD10700" w:rsidR="00671AB7" w:rsidRPr="00597F18" w:rsidRDefault="00AD7F01" w:rsidP="00535BDD">
      <w:pPr>
        <w:pStyle w:val="ListParagraph"/>
        <w:numPr>
          <w:ilvl w:val="1"/>
          <w:numId w:val="6"/>
        </w:numPr>
        <w:jc w:val="both"/>
        <w:rPr>
          <w:rFonts w:asciiTheme="minorHAnsi" w:hAnsiTheme="minorHAnsi" w:cstheme="minorHAnsi"/>
        </w:rPr>
      </w:pPr>
      <w:r w:rsidRPr="006F00D7">
        <w:rPr>
          <w:rFonts w:asciiTheme="minorHAnsi" w:hAnsiTheme="minorHAnsi" w:cstheme="minorHAnsi"/>
          <w:b/>
          <w:bCs/>
        </w:rPr>
        <w:t>P</w:t>
      </w:r>
      <w:r w:rsidR="00402CBA">
        <w:rPr>
          <w:rFonts w:asciiTheme="minorHAnsi" w:hAnsiTheme="minorHAnsi" w:cstheme="minorHAnsi"/>
          <w:b/>
          <w:bCs/>
        </w:rPr>
        <w:t xml:space="preserve">rofessional </w:t>
      </w:r>
      <w:r w:rsidRPr="006F00D7">
        <w:rPr>
          <w:rFonts w:asciiTheme="minorHAnsi" w:hAnsiTheme="minorHAnsi" w:cstheme="minorHAnsi"/>
          <w:b/>
          <w:bCs/>
        </w:rPr>
        <w:t>L</w:t>
      </w:r>
      <w:r w:rsidR="00402CBA">
        <w:rPr>
          <w:rFonts w:asciiTheme="minorHAnsi" w:hAnsiTheme="minorHAnsi" w:cstheme="minorHAnsi"/>
          <w:b/>
          <w:bCs/>
        </w:rPr>
        <w:t>earning</w:t>
      </w:r>
      <w:r w:rsidRPr="006F00D7">
        <w:rPr>
          <w:rFonts w:asciiTheme="minorHAnsi" w:hAnsiTheme="minorHAnsi" w:cstheme="minorHAnsi"/>
          <w:b/>
          <w:bCs/>
        </w:rPr>
        <w:t xml:space="preserve"> </w:t>
      </w:r>
      <w:r w:rsidR="006F00D7" w:rsidRPr="006F00D7">
        <w:rPr>
          <w:rFonts w:asciiTheme="minorHAnsi" w:hAnsiTheme="minorHAnsi" w:cstheme="minorHAnsi"/>
          <w:b/>
          <w:bCs/>
        </w:rPr>
        <w:t>P</w:t>
      </w:r>
      <w:r w:rsidRPr="006F00D7">
        <w:rPr>
          <w:rFonts w:asciiTheme="minorHAnsi" w:hAnsiTheme="minorHAnsi" w:cstheme="minorHAnsi"/>
          <w:b/>
          <w:bCs/>
        </w:rPr>
        <w:t>lan</w:t>
      </w:r>
      <w:r w:rsidR="00D57FB8" w:rsidRPr="006F00D7">
        <w:rPr>
          <w:rFonts w:asciiTheme="minorHAnsi" w:hAnsiTheme="minorHAnsi" w:cstheme="minorHAnsi"/>
          <w:b/>
          <w:bCs/>
        </w:rPr>
        <w:t xml:space="preserve"> </w:t>
      </w:r>
      <w:r w:rsidR="006F00D7" w:rsidRPr="006F00D7">
        <w:rPr>
          <w:rFonts w:asciiTheme="minorHAnsi" w:hAnsiTheme="minorHAnsi" w:cstheme="minorHAnsi"/>
          <w:b/>
          <w:bCs/>
        </w:rPr>
        <w:t>N</w:t>
      </w:r>
      <w:r w:rsidR="00D57FB8" w:rsidRPr="006F00D7">
        <w:rPr>
          <w:rFonts w:asciiTheme="minorHAnsi" w:hAnsiTheme="minorHAnsi" w:cstheme="minorHAnsi"/>
          <w:b/>
          <w:bCs/>
        </w:rPr>
        <w:t>arrative</w:t>
      </w:r>
      <w:r w:rsidR="00402CBA">
        <w:rPr>
          <w:rFonts w:asciiTheme="minorHAnsi" w:hAnsiTheme="minorHAnsi" w:cstheme="minorHAnsi"/>
        </w:rPr>
        <w:t>. Do not exceed two pages per level.</w:t>
      </w:r>
    </w:p>
    <w:p w14:paraId="4F296016" w14:textId="6F3E5E38" w:rsidR="00A0528D" w:rsidRPr="00597F18" w:rsidRDefault="00D611F4" w:rsidP="00D611F4">
      <w:pPr>
        <w:pStyle w:val="ListParagraph"/>
        <w:numPr>
          <w:ilvl w:val="0"/>
          <w:numId w:val="6"/>
        </w:numPr>
        <w:jc w:val="both"/>
        <w:rPr>
          <w:rFonts w:asciiTheme="minorHAnsi" w:hAnsiTheme="minorHAnsi" w:cstheme="minorHAnsi"/>
        </w:rPr>
      </w:pPr>
      <w:r w:rsidRPr="00597F18">
        <w:rPr>
          <w:rFonts w:asciiTheme="minorHAnsi" w:hAnsiTheme="minorHAnsi" w:cstheme="minorHAnsi"/>
          <w:b/>
          <w:bCs/>
        </w:rPr>
        <w:t xml:space="preserve">Question </w:t>
      </w:r>
      <w:r w:rsidR="00ED31AA" w:rsidRPr="00597F18">
        <w:rPr>
          <w:rFonts w:asciiTheme="minorHAnsi" w:hAnsiTheme="minorHAnsi" w:cstheme="minorHAnsi"/>
          <w:b/>
          <w:bCs/>
        </w:rPr>
        <w:t>5</w:t>
      </w:r>
      <w:r w:rsidR="00AB2C4E" w:rsidRPr="00597F18">
        <w:rPr>
          <w:rFonts w:asciiTheme="minorHAnsi" w:hAnsiTheme="minorHAnsi" w:cstheme="minorHAnsi"/>
          <w:b/>
          <w:bCs/>
        </w:rPr>
        <w:t>-</w:t>
      </w:r>
      <w:r w:rsidR="00AB2C4E" w:rsidRPr="00597F18">
        <w:rPr>
          <w:rFonts w:asciiTheme="minorHAnsi" w:hAnsiTheme="minorHAnsi" w:cstheme="minorHAnsi"/>
        </w:rPr>
        <w:t xml:space="preserve"> </w:t>
      </w:r>
      <w:r w:rsidRPr="00597F18">
        <w:rPr>
          <w:rFonts w:asciiTheme="minorHAnsi" w:hAnsiTheme="minorHAnsi" w:cstheme="minorHAnsi"/>
          <w:b/>
          <w:bCs/>
        </w:rPr>
        <w:t xml:space="preserve">Budget </w:t>
      </w:r>
    </w:p>
    <w:p w14:paraId="68E6C4CE" w14:textId="5D1FC3B5" w:rsidR="005B2756" w:rsidRPr="00597F18" w:rsidRDefault="005B2756" w:rsidP="005B2756">
      <w:pPr>
        <w:pStyle w:val="ListParagraph"/>
        <w:numPr>
          <w:ilvl w:val="1"/>
          <w:numId w:val="6"/>
        </w:numPr>
        <w:jc w:val="both"/>
        <w:rPr>
          <w:rFonts w:asciiTheme="minorHAnsi" w:hAnsiTheme="minorHAnsi" w:cstheme="minorHAnsi"/>
        </w:rPr>
      </w:pPr>
      <w:r w:rsidRPr="00597F18">
        <w:rPr>
          <w:rFonts w:asciiTheme="minorHAnsi" w:hAnsiTheme="minorHAnsi" w:cstheme="minorHAnsi"/>
          <w:b/>
          <w:bCs/>
        </w:rPr>
        <w:t xml:space="preserve">Budget </w:t>
      </w:r>
      <w:r w:rsidR="00245D89">
        <w:rPr>
          <w:rFonts w:asciiTheme="minorHAnsi" w:hAnsiTheme="minorHAnsi" w:cstheme="minorHAnsi"/>
          <w:b/>
          <w:bCs/>
        </w:rPr>
        <w:t>S</w:t>
      </w:r>
      <w:r w:rsidRPr="00597F18">
        <w:rPr>
          <w:rFonts w:asciiTheme="minorHAnsi" w:hAnsiTheme="minorHAnsi" w:cstheme="minorHAnsi"/>
          <w:b/>
          <w:bCs/>
        </w:rPr>
        <w:t xml:space="preserve">ummary </w:t>
      </w:r>
      <w:r w:rsidR="00245D89">
        <w:rPr>
          <w:rFonts w:asciiTheme="minorHAnsi" w:hAnsiTheme="minorHAnsi" w:cstheme="minorHAnsi"/>
          <w:b/>
          <w:bCs/>
        </w:rPr>
        <w:t>F</w:t>
      </w:r>
      <w:r w:rsidRPr="00597F18">
        <w:rPr>
          <w:rFonts w:asciiTheme="minorHAnsi" w:hAnsiTheme="minorHAnsi" w:cstheme="minorHAnsi"/>
          <w:b/>
          <w:bCs/>
        </w:rPr>
        <w:t xml:space="preserve">orm for all </w:t>
      </w:r>
      <w:r w:rsidR="00222419" w:rsidRPr="00597F18">
        <w:rPr>
          <w:rFonts w:asciiTheme="minorHAnsi" w:hAnsiTheme="minorHAnsi" w:cstheme="minorHAnsi"/>
          <w:b/>
          <w:bCs/>
        </w:rPr>
        <w:t>five</w:t>
      </w:r>
      <w:r w:rsidRPr="00597F18">
        <w:rPr>
          <w:rFonts w:asciiTheme="minorHAnsi" w:hAnsiTheme="minorHAnsi" w:cstheme="minorHAnsi"/>
          <w:b/>
          <w:bCs/>
        </w:rPr>
        <w:t xml:space="preserve"> years of the grant</w:t>
      </w:r>
      <w:r w:rsidR="00726274" w:rsidRPr="00597F18">
        <w:rPr>
          <w:rFonts w:asciiTheme="minorHAnsi" w:hAnsiTheme="minorHAnsi" w:cstheme="minorHAnsi"/>
          <w:b/>
          <w:bCs/>
        </w:rPr>
        <w:t xml:space="preserve">. </w:t>
      </w:r>
      <w:r w:rsidR="003479E3" w:rsidRPr="00597F18">
        <w:rPr>
          <w:rFonts w:asciiTheme="minorHAnsi" w:hAnsiTheme="minorHAnsi" w:cstheme="minorHAnsi"/>
        </w:rPr>
        <w:t>Please use the correct form for district size.</w:t>
      </w:r>
      <w:r w:rsidR="003479E3" w:rsidRPr="00597F18">
        <w:rPr>
          <w:rFonts w:asciiTheme="minorHAnsi" w:hAnsiTheme="minorHAnsi" w:cstheme="minorHAnsi"/>
          <w:b/>
          <w:bCs/>
        </w:rPr>
        <w:t xml:space="preserve"> </w:t>
      </w:r>
      <w:r w:rsidR="00726274" w:rsidRPr="00597F18">
        <w:rPr>
          <w:rFonts w:asciiTheme="minorHAnsi" w:hAnsiTheme="minorHAnsi" w:cstheme="minorHAnsi"/>
        </w:rPr>
        <w:t xml:space="preserve"> </w:t>
      </w:r>
      <w:r w:rsidR="00013125">
        <w:rPr>
          <w:rFonts w:asciiTheme="minorHAnsi" w:hAnsiTheme="minorHAnsi" w:cstheme="minorHAnsi"/>
        </w:rPr>
        <w:t>Do not exceed ten pages.</w:t>
      </w:r>
    </w:p>
    <w:p w14:paraId="30C0E58C" w14:textId="6DD3753C" w:rsidR="005B2756" w:rsidRPr="00597F18" w:rsidRDefault="00726274" w:rsidP="005B2756">
      <w:pPr>
        <w:pStyle w:val="ListParagraph"/>
        <w:numPr>
          <w:ilvl w:val="1"/>
          <w:numId w:val="6"/>
        </w:numPr>
        <w:jc w:val="both"/>
        <w:rPr>
          <w:rFonts w:asciiTheme="minorHAnsi" w:hAnsiTheme="minorHAnsi" w:cstheme="minorHAnsi"/>
        </w:rPr>
      </w:pPr>
      <w:r w:rsidRPr="00597F18">
        <w:rPr>
          <w:rFonts w:asciiTheme="minorHAnsi" w:hAnsiTheme="minorHAnsi" w:cstheme="minorHAnsi"/>
          <w:b/>
          <w:bCs/>
        </w:rPr>
        <w:t xml:space="preserve">Detailed </w:t>
      </w:r>
      <w:r w:rsidR="00245D89">
        <w:rPr>
          <w:rFonts w:asciiTheme="minorHAnsi" w:hAnsiTheme="minorHAnsi" w:cstheme="minorHAnsi"/>
          <w:b/>
          <w:bCs/>
        </w:rPr>
        <w:t>Budget Form</w:t>
      </w:r>
      <w:r w:rsidR="009307CB">
        <w:rPr>
          <w:rFonts w:asciiTheme="minorHAnsi" w:hAnsiTheme="minorHAnsi" w:cstheme="minorHAnsi"/>
          <w:b/>
          <w:bCs/>
        </w:rPr>
        <w:t xml:space="preserve"> for Year 1 and Year 2</w:t>
      </w:r>
      <w:r w:rsidR="00245D89">
        <w:rPr>
          <w:rFonts w:asciiTheme="minorHAnsi" w:hAnsiTheme="minorHAnsi" w:cstheme="minorHAnsi"/>
          <w:b/>
          <w:bCs/>
        </w:rPr>
        <w:t xml:space="preserve">. </w:t>
      </w:r>
      <w:r w:rsidR="00245D89">
        <w:rPr>
          <w:rFonts w:asciiTheme="minorHAnsi" w:hAnsiTheme="minorHAnsi" w:cstheme="minorHAnsi"/>
        </w:rPr>
        <w:t xml:space="preserve">Use template provided. </w:t>
      </w:r>
      <w:r w:rsidRPr="00597F18">
        <w:rPr>
          <w:rFonts w:asciiTheme="minorHAnsi" w:hAnsiTheme="minorHAnsi" w:cstheme="minorHAnsi"/>
        </w:rPr>
        <w:t xml:space="preserve">Do not exceed two pages. </w:t>
      </w:r>
    </w:p>
    <w:p w14:paraId="04E92956" w14:textId="4665954E" w:rsidR="00726274" w:rsidRDefault="00726274" w:rsidP="005B2756">
      <w:pPr>
        <w:pStyle w:val="ListParagraph"/>
        <w:numPr>
          <w:ilvl w:val="1"/>
          <w:numId w:val="6"/>
        </w:numPr>
        <w:jc w:val="both"/>
        <w:rPr>
          <w:rFonts w:asciiTheme="minorHAnsi" w:hAnsiTheme="minorHAnsi" w:cstheme="minorHAnsi"/>
        </w:rPr>
      </w:pPr>
      <w:r w:rsidRPr="00597F18">
        <w:rPr>
          <w:rFonts w:asciiTheme="minorHAnsi" w:hAnsiTheme="minorHAnsi" w:cstheme="minorHAnsi"/>
          <w:b/>
          <w:bCs/>
        </w:rPr>
        <w:t xml:space="preserve">Budget </w:t>
      </w:r>
      <w:r w:rsidR="0033457D">
        <w:rPr>
          <w:rFonts w:asciiTheme="minorHAnsi" w:hAnsiTheme="minorHAnsi" w:cstheme="minorHAnsi"/>
          <w:b/>
          <w:bCs/>
        </w:rPr>
        <w:t>N</w:t>
      </w:r>
      <w:r w:rsidRPr="00597F18">
        <w:rPr>
          <w:rFonts w:asciiTheme="minorHAnsi" w:hAnsiTheme="minorHAnsi" w:cstheme="minorHAnsi"/>
          <w:b/>
          <w:bCs/>
        </w:rPr>
        <w:t xml:space="preserve">arrative.  </w:t>
      </w:r>
      <w:bookmarkStart w:id="6" w:name="_Hlk179274749"/>
      <w:r w:rsidRPr="00597F18">
        <w:rPr>
          <w:rFonts w:asciiTheme="minorHAnsi" w:hAnsiTheme="minorHAnsi" w:cstheme="minorHAnsi"/>
        </w:rPr>
        <w:t xml:space="preserve">Do not exceed two pages. </w:t>
      </w:r>
      <w:bookmarkEnd w:id="6"/>
    </w:p>
    <w:p w14:paraId="1D52CCA4" w14:textId="4B50E36B" w:rsidR="00084F76" w:rsidRPr="008D4DDC" w:rsidRDefault="00084F76" w:rsidP="00084F76">
      <w:pPr>
        <w:pStyle w:val="ListParagraph"/>
        <w:numPr>
          <w:ilvl w:val="0"/>
          <w:numId w:val="6"/>
        </w:numPr>
        <w:jc w:val="both"/>
        <w:rPr>
          <w:rFonts w:asciiTheme="minorHAnsi" w:hAnsiTheme="minorHAnsi" w:cstheme="minorHAnsi"/>
          <w:color w:val="C00000"/>
        </w:rPr>
      </w:pPr>
      <w:r w:rsidRPr="008D4DDC">
        <w:rPr>
          <w:rFonts w:asciiTheme="minorHAnsi" w:hAnsiTheme="minorHAnsi" w:cstheme="minorHAnsi"/>
          <w:color w:val="C00000"/>
        </w:rPr>
        <w:t>Certifications</w:t>
      </w:r>
      <w:r w:rsidR="00BB626D" w:rsidRPr="008D4DDC">
        <w:rPr>
          <w:rFonts w:asciiTheme="minorHAnsi" w:hAnsiTheme="minorHAnsi" w:cstheme="minorHAnsi"/>
          <w:color w:val="C00000"/>
        </w:rPr>
        <w:t xml:space="preserve"> Form </w:t>
      </w:r>
    </w:p>
    <w:p w14:paraId="3E6FD2DF" w14:textId="77777777" w:rsidR="00F6086D" w:rsidRPr="00597F18" w:rsidRDefault="00F6086D" w:rsidP="00303DB8">
      <w:pPr>
        <w:pStyle w:val="NoSpacing"/>
        <w:ind w:left="720"/>
        <w:rPr>
          <w:rFonts w:asciiTheme="minorHAnsi" w:hAnsiTheme="minorHAnsi" w:cstheme="minorHAnsi"/>
          <w:sz w:val="24"/>
          <w:szCs w:val="24"/>
        </w:rPr>
      </w:pPr>
    </w:p>
    <w:p w14:paraId="6DB6BCA6" w14:textId="6E7EE311" w:rsidR="00C91D68" w:rsidRPr="00597F18" w:rsidRDefault="004B1535">
      <w:pPr>
        <w:pStyle w:val="BodyText"/>
        <w:numPr>
          <w:ilvl w:val="12"/>
          <w:numId w:val="0"/>
        </w:numPr>
        <w:spacing w:after="120"/>
        <w:rPr>
          <w:rFonts w:asciiTheme="minorHAnsi" w:hAnsiTheme="minorHAnsi" w:cstheme="minorHAnsi"/>
          <w:color w:val="333399"/>
        </w:rPr>
      </w:pPr>
      <w:r w:rsidRPr="00597F18">
        <w:rPr>
          <w:rFonts w:asciiTheme="minorHAnsi" w:hAnsiTheme="minorHAnsi" w:cstheme="minorHAnsi"/>
          <w:color w:val="333399"/>
        </w:rPr>
        <w:t>F</w:t>
      </w:r>
      <w:r w:rsidR="00C91D68" w:rsidRPr="00597F18">
        <w:rPr>
          <w:rFonts w:asciiTheme="minorHAnsi" w:hAnsiTheme="minorHAnsi" w:cstheme="minorHAnsi"/>
          <w:color w:val="333399"/>
        </w:rPr>
        <w:t>ormatting Requirements</w:t>
      </w:r>
    </w:p>
    <w:p w14:paraId="705B709E" w14:textId="77777777" w:rsidR="00281CCB" w:rsidRPr="00597F18" w:rsidRDefault="00281CCB" w:rsidP="00897364">
      <w:pPr>
        <w:spacing w:before="120"/>
        <w:rPr>
          <w:rFonts w:asciiTheme="minorHAnsi" w:hAnsiTheme="minorHAnsi" w:cstheme="minorHAnsi"/>
        </w:rPr>
      </w:pPr>
      <w:r w:rsidRPr="00597F18">
        <w:rPr>
          <w:rFonts w:asciiTheme="minorHAnsi" w:hAnsiTheme="minorHAnsi" w:cstheme="minorHAnsi"/>
        </w:rPr>
        <w:t xml:space="preserve">Failure </w:t>
      </w:r>
      <w:r w:rsidRPr="00597F18">
        <w:rPr>
          <w:rFonts w:asciiTheme="minorHAnsi" w:hAnsiTheme="minorHAnsi" w:cstheme="minorHAnsi"/>
          <w:bCs/>
        </w:rPr>
        <w:t>to follow the formatting requirements may deem your application non-responsive.</w:t>
      </w:r>
    </w:p>
    <w:p w14:paraId="792B0AEB" w14:textId="77777777" w:rsidR="0092029E" w:rsidRPr="00597F18" w:rsidRDefault="0092029E" w:rsidP="00797800">
      <w:pPr>
        <w:pStyle w:val="ListParagraph"/>
        <w:widowControl w:val="0"/>
        <w:numPr>
          <w:ilvl w:val="0"/>
          <w:numId w:val="7"/>
        </w:numPr>
        <w:autoSpaceDE w:val="0"/>
        <w:autoSpaceDN w:val="0"/>
        <w:spacing w:before="120" w:after="160" w:line="259" w:lineRule="auto"/>
        <w:contextualSpacing/>
        <w:rPr>
          <w:rFonts w:asciiTheme="minorHAnsi" w:hAnsiTheme="minorHAnsi" w:cstheme="minorHAnsi"/>
        </w:rPr>
      </w:pPr>
      <w:r w:rsidRPr="00597F18">
        <w:rPr>
          <w:rFonts w:asciiTheme="minorHAnsi" w:hAnsiTheme="minorHAnsi" w:cstheme="minorHAnsi"/>
        </w:rPr>
        <w:t>Double-spaced</w:t>
      </w:r>
    </w:p>
    <w:p w14:paraId="034EDFDF" w14:textId="77777777" w:rsidR="0092029E" w:rsidRPr="00597F18" w:rsidRDefault="0092029E" w:rsidP="00797800">
      <w:pPr>
        <w:pStyle w:val="ListParagraph"/>
        <w:widowControl w:val="0"/>
        <w:numPr>
          <w:ilvl w:val="0"/>
          <w:numId w:val="7"/>
        </w:numPr>
        <w:autoSpaceDE w:val="0"/>
        <w:autoSpaceDN w:val="0"/>
        <w:spacing w:before="120" w:after="160" w:line="259" w:lineRule="auto"/>
        <w:contextualSpacing/>
        <w:rPr>
          <w:rFonts w:asciiTheme="minorHAnsi" w:hAnsiTheme="minorHAnsi" w:cstheme="minorHAnsi"/>
        </w:rPr>
      </w:pPr>
      <w:r w:rsidRPr="00597F18">
        <w:rPr>
          <w:rFonts w:asciiTheme="minorHAnsi" w:hAnsiTheme="minorHAnsi" w:cstheme="minorHAnsi"/>
        </w:rPr>
        <w:t xml:space="preserve">Letter-size (8 ½ x 11) </w:t>
      </w:r>
    </w:p>
    <w:p w14:paraId="03EF234A" w14:textId="77777777" w:rsidR="0092029E" w:rsidRPr="00597F18" w:rsidRDefault="0092029E" w:rsidP="00797800">
      <w:pPr>
        <w:pStyle w:val="ListParagraph"/>
        <w:widowControl w:val="0"/>
        <w:numPr>
          <w:ilvl w:val="0"/>
          <w:numId w:val="7"/>
        </w:numPr>
        <w:autoSpaceDE w:val="0"/>
        <w:autoSpaceDN w:val="0"/>
        <w:spacing w:before="120" w:after="160" w:line="259" w:lineRule="auto"/>
        <w:contextualSpacing/>
        <w:rPr>
          <w:rFonts w:asciiTheme="minorHAnsi" w:hAnsiTheme="minorHAnsi" w:cstheme="minorHAnsi"/>
        </w:rPr>
      </w:pPr>
      <w:r w:rsidRPr="00597F18">
        <w:rPr>
          <w:rFonts w:asciiTheme="minorHAnsi" w:hAnsiTheme="minorHAnsi" w:cstheme="minorHAnsi"/>
        </w:rPr>
        <w:t>Calibri 12-point font (no compressed, narrow, or light fonts allowed)</w:t>
      </w:r>
    </w:p>
    <w:p w14:paraId="082986FC" w14:textId="7CD09188" w:rsidR="0092029E" w:rsidRPr="00597F18" w:rsidRDefault="00330106" w:rsidP="00797800">
      <w:pPr>
        <w:pStyle w:val="ListParagraph"/>
        <w:widowControl w:val="0"/>
        <w:numPr>
          <w:ilvl w:val="0"/>
          <w:numId w:val="7"/>
        </w:numPr>
        <w:autoSpaceDE w:val="0"/>
        <w:autoSpaceDN w:val="0"/>
        <w:spacing w:before="120" w:after="160" w:line="259" w:lineRule="auto"/>
        <w:contextualSpacing/>
        <w:rPr>
          <w:rFonts w:asciiTheme="minorHAnsi" w:hAnsiTheme="minorHAnsi" w:cstheme="minorHAnsi"/>
        </w:rPr>
      </w:pPr>
      <w:r w:rsidRPr="00597F18">
        <w:rPr>
          <w:rFonts w:asciiTheme="minorHAnsi" w:hAnsiTheme="minorHAnsi" w:cstheme="minorHAnsi"/>
        </w:rPr>
        <w:t>Margins</w:t>
      </w:r>
      <w:r w:rsidR="6EC01F52" w:rsidRPr="00597F18">
        <w:rPr>
          <w:rFonts w:asciiTheme="minorHAnsi" w:hAnsiTheme="minorHAnsi" w:cstheme="minorHAnsi"/>
        </w:rPr>
        <w:t xml:space="preserve"> for the narrative portion should be 1-inch on all </w:t>
      </w:r>
      <w:r w:rsidR="00180D5E" w:rsidRPr="00597F18">
        <w:rPr>
          <w:rFonts w:asciiTheme="minorHAnsi" w:hAnsiTheme="minorHAnsi" w:cstheme="minorHAnsi"/>
        </w:rPr>
        <w:t>sides.</w:t>
      </w:r>
    </w:p>
    <w:p w14:paraId="02E450D1" w14:textId="60A588B0" w:rsidR="0092029E" w:rsidRPr="00597F18" w:rsidRDefault="0092029E" w:rsidP="00797800">
      <w:pPr>
        <w:pStyle w:val="ListParagraph"/>
        <w:widowControl w:val="0"/>
        <w:numPr>
          <w:ilvl w:val="0"/>
          <w:numId w:val="7"/>
        </w:numPr>
        <w:autoSpaceDE w:val="0"/>
        <w:autoSpaceDN w:val="0"/>
        <w:spacing w:before="120" w:after="160" w:line="259" w:lineRule="auto"/>
        <w:contextualSpacing/>
        <w:rPr>
          <w:rFonts w:asciiTheme="minorHAnsi" w:hAnsiTheme="minorHAnsi" w:cstheme="minorHAnsi"/>
        </w:rPr>
      </w:pPr>
      <w:r w:rsidRPr="00597F18">
        <w:rPr>
          <w:rFonts w:asciiTheme="minorHAnsi" w:hAnsiTheme="minorHAnsi" w:cstheme="minorHAnsi"/>
        </w:rPr>
        <w:t>Texts within charts, graphs</w:t>
      </w:r>
      <w:r w:rsidR="00E61B79" w:rsidRPr="00597F18">
        <w:rPr>
          <w:rFonts w:asciiTheme="minorHAnsi" w:hAnsiTheme="minorHAnsi" w:cstheme="minorHAnsi"/>
        </w:rPr>
        <w:t xml:space="preserve"> </w:t>
      </w:r>
      <w:r w:rsidRPr="00597F18">
        <w:rPr>
          <w:rFonts w:asciiTheme="minorHAnsi" w:hAnsiTheme="minorHAnsi" w:cstheme="minorHAnsi"/>
        </w:rPr>
        <w:t xml:space="preserve">and tables may be in Calibri 10-point font and </w:t>
      </w:r>
      <w:r w:rsidR="00180D5E" w:rsidRPr="00597F18">
        <w:rPr>
          <w:rFonts w:asciiTheme="minorHAnsi" w:hAnsiTheme="minorHAnsi" w:cstheme="minorHAnsi"/>
        </w:rPr>
        <w:t>single-spaced.</w:t>
      </w:r>
    </w:p>
    <w:p w14:paraId="0BFD07B1" w14:textId="3AC970F3" w:rsidR="0092029E" w:rsidRPr="00597F18" w:rsidRDefault="0092029E" w:rsidP="00797800">
      <w:pPr>
        <w:pStyle w:val="ListParagraph"/>
        <w:widowControl w:val="0"/>
        <w:numPr>
          <w:ilvl w:val="0"/>
          <w:numId w:val="7"/>
        </w:numPr>
        <w:autoSpaceDE w:val="0"/>
        <w:autoSpaceDN w:val="0"/>
        <w:spacing w:before="120" w:after="160" w:line="259" w:lineRule="auto"/>
        <w:contextualSpacing/>
        <w:rPr>
          <w:rFonts w:asciiTheme="minorHAnsi" w:hAnsiTheme="minorHAnsi" w:cstheme="minorHAnsi"/>
        </w:rPr>
      </w:pPr>
      <w:r w:rsidRPr="00597F18">
        <w:rPr>
          <w:rFonts w:asciiTheme="minorHAnsi" w:hAnsiTheme="minorHAnsi" w:cstheme="minorHAnsi"/>
        </w:rPr>
        <w:t xml:space="preserve">Bulleted lists should be </w:t>
      </w:r>
      <w:r w:rsidRPr="00597F18">
        <w:rPr>
          <w:rFonts w:asciiTheme="minorHAnsi" w:hAnsiTheme="minorHAnsi" w:cstheme="minorHAnsi"/>
          <w:b/>
          <w:bCs/>
        </w:rPr>
        <w:t>single-spaced</w:t>
      </w:r>
      <w:r w:rsidRPr="00597F18">
        <w:rPr>
          <w:rFonts w:asciiTheme="minorHAnsi" w:hAnsiTheme="minorHAnsi" w:cstheme="minorHAnsi"/>
        </w:rPr>
        <w:t xml:space="preserve"> and must be in Calibri 12-point </w:t>
      </w:r>
      <w:r w:rsidR="00180D5E" w:rsidRPr="00597F18">
        <w:rPr>
          <w:rFonts w:asciiTheme="minorHAnsi" w:hAnsiTheme="minorHAnsi" w:cstheme="minorHAnsi"/>
        </w:rPr>
        <w:t>font.</w:t>
      </w:r>
    </w:p>
    <w:p w14:paraId="5D237CD3" w14:textId="26B3C367" w:rsidR="005436A3" w:rsidRPr="00597F18" w:rsidRDefault="0092029E" w:rsidP="00797800">
      <w:pPr>
        <w:pStyle w:val="ListParagraph"/>
        <w:widowControl w:val="0"/>
        <w:numPr>
          <w:ilvl w:val="0"/>
          <w:numId w:val="7"/>
        </w:numPr>
        <w:autoSpaceDE w:val="0"/>
        <w:autoSpaceDN w:val="0"/>
        <w:spacing w:before="120" w:after="160" w:line="259" w:lineRule="auto"/>
        <w:contextualSpacing/>
        <w:rPr>
          <w:rFonts w:asciiTheme="minorHAnsi" w:hAnsiTheme="minorHAnsi" w:cstheme="minorHAnsi"/>
        </w:rPr>
      </w:pPr>
      <w:r w:rsidRPr="00597F18">
        <w:rPr>
          <w:rFonts w:asciiTheme="minorHAnsi" w:hAnsiTheme="minorHAnsi" w:cstheme="minorHAnsi"/>
        </w:rPr>
        <w:t>Charts, graphs, bulleted lists</w:t>
      </w:r>
      <w:r w:rsidR="00B054A5" w:rsidRPr="00597F18">
        <w:rPr>
          <w:rFonts w:asciiTheme="minorHAnsi" w:hAnsiTheme="minorHAnsi" w:cstheme="minorHAnsi"/>
        </w:rPr>
        <w:t>,</w:t>
      </w:r>
      <w:r w:rsidR="00E61B79" w:rsidRPr="00597F18">
        <w:rPr>
          <w:rFonts w:asciiTheme="minorHAnsi" w:hAnsiTheme="minorHAnsi" w:cstheme="minorHAnsi"/>
        </w:rPr>
        <w:t xml:space="preserve"> </w:t>
      </w:r>
      <w:r w:rsidRPr="00597F18">
        <w:rPr>
          <w:rFonts w:asciiTheme="minorHAnsi" w:hAnsiTheme="minorHAnsi" w:cstheme="minorHAnsi"/>
        </w:rPr>
        <w:t>and tables may not comprise more than 20% of the total narrative</w:t>
      </w:r>
      <w:r w:rsidR="005436A3" w:rsidRPr="00597F18">
        <w:rPr>
          <w:rFonts w:asciiTheme="minorHAnsi" w:hAnsiTheme="minorHAnsi" w:cstheme="minorHAnsi"/>
        </w:rPr>
        <w:t>.</w:t>
      </w:r>
    </w:p>
    <w:p w14:paraId="51129B0C" w14:textId="1C6382D9" w:rsidR="00871A87" w:rsidRPr="00597F18" w:rsidRDefault="00871A87" w:rsidP="00797800">
      <w:pPr>
        <w:pStyle w:val="ListParagraph"/>
        <w:widowControl w:val="0"/>
        <w:numPr>
          <w:ilvl w:val="0"/>
          <w:numId w:val="7"/>
        </w:numPr>
        <w:autoSpaceDE w:val="0"/>
        <w:autoSpaceDN w:val="0"/>
        <w:spacing w:before="120" w:after="160" w:line="259" w:lineRule="auto"/>
        <w:contextualSpacing/>
        <w:rPr>
          <w:rFonts w:asciiTheme="minorHAnsi" w:hAnsiTheme="minorHAnsi" w:cstheme="minorHAnsi"/>
        </w:rPr>
      </w:pPr>
      <w:r w:rsidRPr="00597F18">
        <w:rPr>
          <w:rFonts w:asciiTheme="minorHAnsi" w:hAnsiTheme="minorHAnsi" w:cstheme="minorHAnsi"/>
        </w:rPr>
        <w:t>All text should be black.</w:t>
      </w:r>
    </w:p>
    <w:p w14:paraId="313A7183" w14:textId="6DD63BDF" w:rsidR="00663A03" w:rsidRPr="00597F18" w:rsidRDefault="00281CCB" w:rsidP="00CD6519">
      <w:pPr>
        <w:pStyle w:val="ListParagraph"/>
        <w:widowControl w:val="0"/>
        <w:numPr>
          <w:ilvl w:val="0"/>
          <w:numId w:val="7"/>
        </w:numPr>
        <w:autoSpaceDE w:val="0"/>
        <w:autoSpaceDN w:val="0"/>
        <w:spacing w:before="120" w:after="160" w:line="259" w:lineRule="auto"/>
        <w:contextualSpacing/>
        <w:rPr>
          <w:rFonts w:asciiTheme="minorHAnsi" w:hAnsiTheme="minorHAnsi" w:cstheme="minorHAnsi"/>
        </w:rPr>
      </w:pPr>
      <w:r w:rsidRPr="00597F18">
        <w:rPr>
          <w:rFonts w:asciiTheme="minorHAnsi" w:hAnsiTheme="minorHAnsi" w:cstheme="minorHAnsi"/>
        </w:rPr>
        <w:t xml:space="preserve">Pages should be numbered consecutively with the </w:t>
      </w:r>
      <w:r w:rsidR="00C927FC" w:rsidRPr="00597F18">
        <w:rPr>
          <w:rFonts w:asciiTheme="minorHAnsi" w:hAnsiTheme="minorHAnsi" w:cstheme="minorHAnsi"/>
        </w:rPr>
        <w:t xml:space="preserve">At A Glance </w:t>
      </w:r>
      <w:r w:rsidRPr="00597F18">
        <w:rPr>
          <w:rFonts w:asciiTheme="minorHAnsi" w:hAnsiTheme="minorHAnsi" w:cstheme="minorHAnsi"/>
        </w:rPr>
        <w:t>beginning on page one. Do not number the application cover page or the Table of Contents.</w:t>
      </w:r>
    </w:p>
    <w:p w14:paraId="5657A0E5" w14:textId="1C598470" w:rsidR="00C91D68" w:rsidRPr="00597F18" w:rsidRDefault="00C91D68" w:rsidP="00C91D68">
      <w:pPr>
        <w:pStyle w:val="Heading3"/>
        <w:numPr>
          <w:ilvl w:val="12"/>
          <w:numId w:val="0"/>
        </w:numPr>
        <w:spacing w:after="120"/>
        <w:rPr>
          <w:rFonts w:asciiTheme="minorHAnsi" w:hAnsiTheme="minorHAnsi" w:cstheme="minorHAnsi"/>
          <w:b/>
          <w:bCs/>
          <w:highlight w:val="yellow"/>
        </w:rPr>
      </w:pPr>
      <w:r w:rsidRPr="00597F18">
        <w:rPr>
          <w:rFonts w:asciiTheme="minorHAnsi" w:hAnsiTheme="minorHAnsi" w:cstheme="minorHAnsi"/>
          <w:b/>
          <w:bCs/>
          <w:color w:val="333399"/>
        </w:rPr>
        <w:t>Submission of Application</w:t>
      </w:r>
    </w:p>
    <w:p w14:paraId="2E30AA6E" w14:textId="6917E547" w:rsidR="00844A03" w:rsidRPr="00597F18" w:rsidRDefault="00844A03" w:rsidP="00797800">
      <w:pPr>
        <w:pStyle w:val="NoSpacing"/>
        <w:numPr>
          <w:ilvl w:val="0"/>
          <w:numId w:val="8"/>
        </w:numPr>
        <w:ind w:left="360"/>
        <w:rPr>
          <w:rFonts w:asciiTheme="minorHAnsi" w:hAnsiTheme="minorHAnsi" w:cstheme="minorHAnsi"/>
          <w:sz w:val="24"/>
          <w:szCs w:val="24"/>
        </w:rPr>
      </w:pPr>
      <w:r w:rsidRPr="00597F18">
        <w:rPr>
          <w:rFonts w:asciiTheme="minorHAnsi" w:hAnsiTheme="minorHAnsi" w:cstheme="minorHAnsi"/>
          <w:sz w:val="24"/>
          <w:szCs w:val="24"/>
        </w:rPr>
        <w:t>Scan or save the completed application in its entirety, including all</w:t>
      </w:r>
      <w:r w:rsidR="00914D21" w:rsidRPr="00597F18">
        <w:rPr>
          <w:rFonts w:asciiTheme="minorHAnsi" w:hAnsiTheme="minorHAnsi" w:cstheme="minorHAnsi"/>
          <w:sz w:val="24"/>
          <w:szCs w:val="24"/>
        </w:rPr>
        <w:t xml:space="preserve"> the </w:t>
      </w:r>
      <w:r w:rsidR="00680122">
        <w:rPr>
          <w:rFonts w:asciiTheme="minorHAnsi" w:hAnsiTheme="minorHAnsi" w:cstheme="minorHAnsi"/>
          <w:sz w:val="24"/>
          <w:szCs w:val="24"/>
        </w:rPr>
        <w:t>A</w:t>
      </w:r>
      <w:r w:rsidR="00914D21" w:rsidRPr="00597F18">
        <w:rPr>
          <w:rFonts w:asciiTheme="minorHAnsi" w:hAnsiTheme="minorHAnsi" w:cstheme="minorHAnsi"/>
          <w:sz w:val="24"/>
          <w:szCs w:val="24"/>
        </w:rPr>
        <w:t>t-</w:t>
      </w:r>
      <w:r w:rsidR="00680122">
        <w:rPr>
          <w:rFonts w:asciiTheme="minorHAnsi" w:hAnsiTheme="minorHAnsi" w:cstheme="minorHAnsi"/>
          <w:sz w:val="24"/>
          <w:szCs w:val="24"/>
        </w:rPr>
        <w:t>A</w:t>
      </w:r>
      <w:r w:rsidR="00914D21" w:rsidRPr="00597F18">
        <w:rPr>
          <w:rFonts w:asciiTheme="minorHAnsi" w:hAnsiTheme="minorHAnsi" w:cstheme="minorHAnsi"/>
          <w:sz w:val="24"/>
          <w:szCs w:val="24"/>
        </w:rPr>
        <w:t>-</w:t>
      </w:r>
      <w:r w:rsidR="00680122">
        <w:rPr>
          <w:rFonts w:asciiTheme="minorHAnsi" w:hAnsiTheme="minorHAnsi" w:cstheme="minorHAnsi"/>
          <w:sz w:val="24"/>
          <w:szCs w:val="24"/>
        </w:rPr>
        <w:t>G</w:t>
      </w:r>
      <w:r w:rsidR="00914D21" w:rsidRPr="00597F18">
        <w:rPr>
          <w:rFonts w:asciiTheme="minorHAnsi" w:hAnsiTheme="minorHAnsi" w:cstheme="minorHAnsi"/>
          <w:sz w:val="24"/>
          <w:szCs w:val="24"/>
        </w:rPr>
        <w:t xml:space="preserve">lance </w:t>
      </w:r>
      <w:r w:rsidR="00680122">
        <w:rPr>
          <w:rFonts w:asciiTheme="minorHAnsi" w:hAnsiTheme="minorHAnsi" w:cstheme="minorHAnsi"/>
          <w:sz w:val="24"/>
          <w:szCs w:val="24"/>
        </w:rPr>
        <w:t>P</w:t>
      </w:r>
      <w:r w:rsidR="00914D21" w:rsidRPr="00597F18">
        <w:rPr>
          <w:rFonts w:asciiTheme="minorHAnsi" w:hAnsiTheme="minorHAnsi" w:cstheme="minorHAnsi"/>
          <w:sz w:val="24"/>
          <w:szCs w:val="24"/>
        </w:rPr>
        <w:t>lan and</w:t>
      </w:r>
      <w:r w:rsidRPr="00597F18">
        <w:rPr>
          <w:rFonts w:asciiTheme="minorHAnsi" w:hAnsiTheme="minorHAnsi" w:cstheme="minorHAnsi"/>
          <w:sz w:val="24"/>
          <w:szCs w:val="24"/>
        </w:rPr>
        <w:t xml:space="preserve"> signatures, to PDF format. Save the original application as </w:t>
      </w:r>
      <w:r w:rsidR="009964ED" w:rsidRPr="00597F18">
        <w:rPr>
          <w:rFonts w:asciiTheme="minorHAnsi" w:hAnsiTheme="minorHAnsi" w:cstheme="minorHAnsi"/>
          <w:b/>
          <w:i/>
          <w:sz w:val="24"/>
          <w:szCs w:val="24"/>
        </w:rPr>
        <w:t>KyCL</w:t>
      </w:r>
      <w:r w:rsidR="00587369" w:rsidRPr="00597F18">
        <w:rPr>
          <w:rFonts w:asciiTheme="minorHAnsi" w:hAnsiTheme="minorHAnsi" w:cstheme="minorHAnsi"/>
          <w:b/>
          <w:i/>
          <w:sz w:val="24"/>
          <w:szCs w:val="24"/>
        </w:rPr>
        <w:t>2</w:t>
      </w:r>
      <w:r w:rsidR="00801A31" w:rsidRPr="00597F18">
        <w:rPr>
          <w:rFonts w:asciiTheme="minorHAnsi" w:hAnsiTheme="minorHAnsi" w:cstheme="minorHAnsi"/>
          <w:b/>
          <w:i/>
          <w:sz w:val="24"/>
          <w:szCs w:val="24"/>
        </w:rPr>
        <w:t>5</w:t>
      </w:r>
      <w:r w:rsidR="00C24CDB" w:rsidRPr="00597F18">
        <w:rPr>
          <w:rFonts w:asciiTheme="minorHAnsi" w:hAnsiTheme="minorHAnsi" w:cstheme="minorHAnsi"/>
          <w:b/>
          <w:i/>
          <w:sz w:val="24"/>
          <w:szCs w:val="24"/>
        </w:rPr>
        <w:t xml:space="preserve"> </w:t>
      </w:r>
      <w:r w:rsidRPr="00597F18">
        <w:rPr>
          <w:rFonts w:asciiTheme="minorHAnsi" w:hAnsiTheme="minorHAnsi" w:cstheme="minorHAnsi"/>
          <w:b/>
          <w:i/>
          <w:sz w:val="24"/>
          <w:szCs w:val="24"/>
        </w:rPr>
        <w:t>District</w:t>
      </w:r>
      <w:r w:rsidRPr="00597F18">
        <w:rPr>
          <w:rFonts w:asciiTheme="minorHAnsi" w:hAnsiTheme="minorHAnsi" w:cstheme="minorHAnsi"/>
          <w:sz w:val="24"/>
          <w:szCs w:val="24"/>
        </w:rPr>
        <w:t xml:space="preserve">. (For example: Woodford County would save the original application as </w:t>
      </w:r>
      <w:r w:rsidR="00621E3A" w:rsidRPr="00597F18">
        <w:rPr>
          <w:rFonts w:asciiTheme="minorHAnsi" w:hAnsiTheme="minorHAnsi" w:cstheme="minorHAnsi"/>
          <w:i/>
          <w:sz w:val="24"/>
          <w:szCs w:val="24"/>
        </w:rPr>
        <w:t>KyCL25</w:t>
      </w:r>
      <w:r w:rsidR="00C24CDB" w:rsidRPr="00597F18">
        <w:rPr>
          <w:rFonts w:asciiTheme="minorHAnsi" w:hAnsiTheme="minorHAnsi" w:cstheme="minorHAnsi"/>
          <w:i/>
          <w:sz w:val="24"/>
          <w:szCs w:val="24"/>
        </w:rPr>
        <w:t xml:space="preserve"> </w:t>
      </w:r>
      <w:r w:rsidRPr="00597F18">
        <w:rPr>
          <w:rFonts w:asciiTheme="minorHAnsi" w:hAnsiTheme="minorHAnsi" w:cstheme="minorHAnsi"/>
          <w:i/>
          <w:sz w:val="24"/>
          <w:szCs w:val="24"/>
        </w:rPr>
        <w:t>Woodford</w:t>
      </w:r>
      <w:r w:rsidRPr="00597F18">
        <w:rPr>
          <w:rFonts w:asciiTheme="minorHAnsi" w:hAnsiTheme="minorHAnsi" w:cstheme="minorHAnsi"/>
          <w:sz w:val="24"/>
          <w:szCs w:val="24"/>
        </w:rPr>
        <w:t xml:space="preserve">.) </w:t>
      </w:r>
    </w:p>
    <w:p w14:paraId="1C070140" w14:textId="0019DD78" w:rsidR="00844A03" w:rsidRPr="00597F18" w:rsidRDefault="00844A03" w:rsidP="00797800">
      <w:pPr>
        <w:pStyle w:val="NoSpacing"/>
        <w:numPr>
          <w:ilvl w:val="0"/>
          <w:numId w:val="8"/>
        </w:numPr>
        <w:ind w:left="360"/>
        <w:rPr>
          <w:rFonts w:asciiTheme="minorHAnsi" w:hAnsiTheme="minorHAnsi" w:cstheme="minorHAnsi"/>
          <w:sz w:val="24"/>
          <w:szCs w:val="24"/>
        </w:rPr>
      </w:pPr>
      <w:r w:rsidRPr="00597F18">
        <w:rPr>
          <w:rFonts w:asciiTheme="minorHAnsi" w:hAnsiTheme="minorHAnsi" w:cstheme="minorHAnsi"/>
          <w:sz w:val="24"/>
          <w:szCs w:val="24"/>
        </w:rPr>
        <w:t xml:space="preserve">Scan or save </w:t>
      </w:r>
      <w:r w:rsidR="00A55C2B" w:rsidRPr="00597F18">
        <w:rPr>
          <w:rFonts w:asciiTheme="minorHAnsi" w:hAnsiTheme="minorHAnsi" w:cstheme="minorHAnsi"/>
          <w:sz w:val="24"/>
          <w:szCs w:val="24"/>
        </w:rPr>
        <w:t>a blinded/</w:t>
      </w:r>
      <w:r w:rsidRPr="00597F18">
        <w:rPr>
          <w:rFonts w:asciiTheme="minorHAnsi" w:hAnsiTheme="minorHAnsi" w:cstheme="minorHAnsi"/>
          <w:sz w:val="24"/>
          <w:szCs w:val="24"/>
        </w:rPr>
        <w:t>redacted</w:t>
      </w:r>
      <w:r w:rsidR="00A55C2B" w:rsidRPr="00597F18">
        <w:rPr>
          <w:rFonts w:asciiTheme="minorHAnsi" w:hAnsiTheme="minorHAnsi" w:cstheme="minorHAnsi"/>
          <w:sz w:val="24"/>
          <w:szCs w:val="24"/>
        </w:rPr>
        <w:t xml:space="preserve"> copy of the</w:t>
      </w:r>
      <w:r w:rsidRPr="00597F18">
        <w:rPr>
          <w:rFonts w:asciiTheme="minorHAnsi" w:hAnsiTheme="minorHAnsi" w:cstheme="minorHAnsi"/>
          <w:sz w:val="24"/>
          <w:szCs w:val="24"/>
        </w:rPr>
        <w:t xml:space="preserve"> application i</w:t>
      </w:r>
      <w:r w:rsidR="02C90DCF" w:rsidRPr="00597F18">
        <w:rPr>
          <w:rFonts w:asciiTheme="minorHAnsi" w:hAnsiTheme="minorHAnsi" w:cstheme="minorHAnsi"/>
          <w:sz w:val="24"/>
          <w:szCs w:val="24"/>
        </w:rPr>
        <w:t xml:space="preserve">n </w:t>
      </w:r>
      <w:r w:rsidRPr="00597F18">
        <w:rPr>
          <w:rFonts w:asciiTheme="minorHAnsi" w:hAnsiTheme="minorHAnsi" w:cstheme="minorHAnsi"/>
          <w:sz w:val="24"/>
          <w:szCs w:val="24"/>
        </w:rPr>
        <w:t xml:space="preserve">its entirety to PDF format. Save the redacted application as </w:t>
      </w:r>
      <w:r w:rsidR="009964ED" w:rsidRPr="00597F18">
        <w:rPr>
          <w:rFonts w:asciiTheme="minorHAnsi" w:hAnsiTheme="minorHAnsi" w:cstheme="minorHAnsi"/>
          <w:b/>
          <w:bCs/>
          <w:i/>
          <w:iCs/>
          <w:sz w:val="24"/>
          <w:szCs w:val="24"/>
        </w:rPr>
        <w:t>KyCL</w:t>
      </w:r>
      <w:r w:rsidR="00DB7B8F" w:rsidRPr="00597F18">
        <w:rPr>
          <w:rFonts w:asciiTheme="minorHAnsi" w:hAnsiTheme="minorHAnsi" w:cstheme="minorHAnsi"/>
          <w:b/>
          <w:bCs/>
          <w:i/>
          <w:iCs/>
          <w:sz w:val="24"/>
          <w:szCs w:val="24"/>
        </w:rPr>
        <w:t>2</w:t>
      </w:r>
      <w:r w:rsidR="00801A31" w:rsidRPr="00597F18">
        <w:rPr>
          <w:rFonts w:asciiTheme="minorHAnsi" w:hAnsiTheme="minorHAnsi" w:cstheme="minorHAnsi"/>
          <w:b/>
          <w:bCs/>
          <w:i/>
          <w:iCs/>
          <w:sz w:val="24"/>
          <w:szCs w:val="24"/>
        </w:rPr>
        <w:t>5</w:t>
      </w:r>
      <w:r w:rsidR="00C24CDB" w:rsidRPr="00597F18">
        <w:rPr>
          <w:rFonts w:asciiTheme="minorHAnsi" w:hAnsiTheme="minorHAnsi" w:cstheme="minorHAnsi"/>
          <w:b/>
          <w:bCs/>
          <w:i/>
          <w:iCs/>
          <w:sz w:val="24"/>
          <w:szCs w:val="24"/>
        </w:rPr>
        <w:t xml:space="preserve"> </w:t>
      </w:r>
      <w:r w:rsidRPr="00597F18">
        <w:rPr>
          <w:rFonts w:asciiTheme="minorHAnsi" w:hAnsiTheme="minorHAnsi" w:cstheme="minorHAnsi"/>
          <w:b/>
          <w:bCs/>
          <w:i/>
          <w:iCs/>
          <w:sz w:val="24"/>
          <w:szCs w:val="24"/>
        </w:rPr>
        <w:t>District</w:t>
      </w:r>
      <w:r w:rsidR="00C24CDB" w:rsidRPr="00597F18">
        <w:rPr>
          <w:rFonts w:asciiTheme="minorHAnsi" w:hAnsiTheme="minorHAnsi" w:cstheme="minorHAnsi"/>
          <w:b/>
          <w:bCs/>
          <w:i/>
          <w:iCs/>
          <w:sz w:val="24"/>
          <w:szCs w:val="24"/>
        </w:rPr>
        <w:t xml:space="preserve"> </w:t>
      </w:r>
      <w:r w:rsidR="00DF6075" w:rsidRPr="00597F18">
        <w:rPr>
          <w:rFonts w:asciiTheme="minorHAnsi" w:hAnsiTheme="minorHAnsi" w:cstheme="minorHAnsi"/>
          <w:b/>
          <w:bCs/>
          <w:i/>
          <w:iCs/>
          <w:sz w:val="24"/>
          <w:szCs w:val="24"/>
        </w:rPr>
        <w:t>B</w:t>
      </w:r>
      <w:r w:rsidRPr="00597F18">
        <w:rPr>
          <w:rFonts w:asciiTheme="minorHAnsi" w:hAnsiTheme="minorHAnsi" w:cstheme="minorHAnsi"/>
          <w:sz w:val="24"/>
          <w:szCs w:val="24"/>
        </w:rPr>
        <w:t xml:space="preserve">. (For example: Woodford County would save the redacted application as </w:t>
      </w:r>
      <w:r w:rsidR="004D3A8D" w:rsidRPr="00597F18">
        <w:rPr>
          <w:rFonts w:asciiTheme="minorHAnsi" w:hAnsiTheme="minorHAnsi" w:cstheme="minorHAnsi"/>
          <w:i/>
          <w:iCs/>
          <w:sz w:val="24"/>
          <w:szCs w:val="24"/>
        </w:rPr>
        <w:t>KyCL25</w:t>
      </w:r>
      <w:r w:rsidR="00C24CDB" w:rsidRPr="00597F18">
        <w:rPr>
          <w:rFonts w:asciiTheme="minorHAnsi" w:hAnsiTheme="minorHAnsi" w:cstheme="minorHAnsi"/>
          <w:i/>
          <w:iCs/>
          <w:sz w:val="24"/>
          <w:szCs w:val="24"/>
        </w:rPr>
        <w:t xml:space="preserve"> </w:t>
      </w:r>
      <w:r w:rsidRPr="00597F18">
        <w:rPr>
          <w:rFonts w:asciiTheme="minorHAnsi" w:hAnsiTheme="minorHAnsi" w:cstheme="minorHAnsi"/>
          <w:i/>
          <w:iCs/>
          <w:sz w:val="24"/>
          <w:szCs w:val="24"/>
        </w:rPr>
        <w:t>Woodford</w:t>
      </w:r>
      <w:r w:rsidR="00C24CDB" w:rsidRPr="00597F18">
        <w:rPr>
          <w:rFonts w:asciiTheme="minorHAnsi" w:hAnsiTheme="minorHAnsi" w:cstheme="minorHAnsi"/>
          <w:i/>
          <w:iCs/>
          <w:sz w:val="24"/>
          <w:szCs w:val="24"/>
        </w:rPr>
        <w:t xml:space="preserve"> </w:t>
      </w:r>
      <w:r w:rsidR="00DF6075" w:rsidRPr="00597F18">
        <w:rPr>
          <w:rFonts w:asciiTheme="minorHAnsi" w:hAnsiTheme="minorHAnsi" w:cstheme="minorHAnsi"/>
          <w:i/>
          <w:iCs/>
          <w:sz w:val="24"/>
          <w:szCs w:val="24"/>
        </w:rPr>
        <w:t>B</w:t>
      </w:r>
      <w:r w:rsidRPr="00597F18">
        <w:rPr>
          <w:rFonts w:asciiTheme="minorHAnsi" w:hAnsiTheme="minorHAnsi" w:cstheme="minorHAnsi"/>
          <w:sz w:val="24"/>
          <w:szCs w:val="24"/>
        </w:rPr>
        <w:t>.)</w:t>
      </w:r>
    </w:p>
    <w:p w14:paraId="105A59F3" w14:textId="760320FF" w:rsidR="00587D30" w:rsidRPr="00597F18" w:rsidRDefault="00587D30" w:rsidP="00587D30">
      <w:pPr>
        <w:pStyle w:val="NoSpacing"/>
        <w:numPr>
          <w:ilvl w:val="0"/>
          <w:numId w:val="8"/>
        </w:numPr>
        <w:ind w:left="360"/>
        <w:rPr>
          <w:rFonts w:asciiTheme="minorHAnsi" w:hAnsiTheme="minorHAnsi" w:cstheme="minorHAnsi"/>
          <w:sz w:val="24"/>
          <w:szCs w:val="24"/>
        </w:rPr>
      </w:pPr>
      <w:r w:rsidRPr="00597F18">
        <w:rPr>
          <w:rFonts w:asciiTheme="minorHAnsi" w:hAnsiTheme="minorHAnsi" w:cstheme="minorHAnsi"/>
          <w:sz w:val="24"/>
          <w:szCs w:val="24"/>
        </w:rPr>
        <w:t xml:space="preserve">Scan or save </w:t>
      </w:r>
      <w:bookmarkStart w:id="7" w:name="_Hlk72398994"/>
      <w:r w:rsidRPr="00597F18">
        <w:rPr>
          <w:rFonts w:asciiTheme="minorHAnsi" w:hAnsiTheme="minorHAnsi" w:cstheme="minorHAnsi"/>
          <w:sz w:val="24"/>
          <w:szCs w:val="24"/>
        </w:rPr>
        <w:t>the completed</w:t>
      </w:r>
      <w:r w:rsidRPr="00597F18">
        <w:rPr>
          <w:rFonts w:asciiTheme="minorHAnsi" w:hAnsiTheme="minorHAnsi" w:cstheme="minorHAnsi"/>
          <w:color w:val="000000"/>
          <w:sz w:val="24"/>
          <w:szCs w:val="24"/>
        </w:rPr>
        <w:t xml:space="preserve"> </w:t>
      </w:r>
      <w:r w:rsidRPr="00597F18">
        <w:rPr>
          <w:rFonts w:asciiTheme="minorHAnsi" w:hAnsiTheme="minorHAnsi" w:cstheme="minorHAnsi"/>
          <w:sz w:val="24"/>
          <w:szCs w:val="24"/>
        </w:rPr>
        <w:t>At-</w:t>
      </w:r>
      <w:r w:rsidR="004D3A8D" w:rsidRPr="00597F18">
        <w:rPr>
          <w:rFonts w:asciiTheme="minorHAnsi" w:hAnsiTheme="minorHAnsi" w:cstheme="minorHAnsi"/>
          <w:sz w:val="24"/>
          <w:szCs w:val="24"/>
        </w:rPr>
        <w:t>A</w:t>
      </w:r>
      <w:r w:rsidRPr="00597F18">
        <w:rPr>
          <w:rFonts w:asciiTheme="minorHAnsi" w:hAnsiTheme="minorHAnsi" w:cstheme="minorHAnsi"/>
          <w:sz w:val="24"/>
          <w:szCs w:val="24"/>
        </w:rPr>
        <w:t>-</w:t>
      </w:r>
      <w:r w:rsidR="004D3A8D" w:rsidRPr="00597F18">
        <w:rPr>
          <w:rFonts w:asciiTheme="minorHAnsi" w:hAnsiTheme="minorHAnsi" w:cstheme="minorHAnsi"/>
          <w:sz w:val="24"/>
          <w:szCs w:val="24"/>
        </w:rPr>
        <w:t>G</w:t>
      </w:r>
      <w:r w:rsidRPr="00597F18">
        <w:rPr>
          <w:rFonts w:asciiTheme="minorHAnsi" w:hAnsiTheme="minorHAnsi" w:cstheme="minorHAnsi"/>
          <w:sz w:val="24"/>
          <w:szCs w:val="24"/>
        </w:rPr>
        <w:t xml:space="preserve">lance </w:t>
      </w:r>
      <w:r w:rsidR="00680122">
        <w:rPr>
          <w:rFonts w:asciiTheme="minorHAnsi" w:hAnsiTheme="minorHAnsi" w:cstheme="minorHAnsi"/>
          <w:sz w:val="24"/>
          <w:szCs w:val="24"/>
        </w:rPr>
        <w:t>P</w:t>
      </w:r>
      <w:r w:rsidRPr="00597F18">
        <w:rPr>
          <w:rFonts w:asciiTheme="minorHAnsi" w:hAnsiTheme="minorHAnsi" w:cstheme="minorHAnsi"/>
          <w:sz w:val="24"/>
          <w:szCs w:val="24"/>
        </w:rPr>
        <w:t>lan</w:t>
      </w:r>
      <w:r w:rsidRPr="00597F18">
        <w:rPr>
          <w:rStyle w:val="Hyperlink"/>
          <w:rFonts w:asciiTheme="minorHAnsi" w:hAnsiTheme="minorHAnsi" w:cstheme="minorHAnsi"/>
          <w:sz w:val="24"/>
          <w:szCs w:val="24"/>
          <w:u w:val="none"/>
        </w:rPr>
        <w:t xml:space="preserve"> </w:t>
      </w:r>
      <w:r w:rsidRPr="00597F18">
        <w:rPr>
          <w:rStyle w:val="Hyperlink"/>
          <w:rFonts w:asciiTheme="minorHAnsi" w:hAnsiTheme="minorHAnsi" w:cstheme="minorHAnsi"/>
          <w:color w:val="auto"/>
          <w:sz w:val="24"/>
          <w:szCs w:val="24"/>
          <w:u w:val="none"/>
        </w:rPr>
        <w:t xml:space="preserve">in its entirety to PDF format as </w:t>
      </w:r>
      <w:r w:rsidRPr="00597F18">
        <w:rPr>
          <w:rStyle w:val="Hyperlink"/>
          <w:rFonts w:asciiTheme="minorHAnsi" w:hAnsiTheme="minorHAnsi" w:cstheme="minorHAnsi"/>
          <w:b/>
          <w:bCs/>
          <w:i/>
          <w:iCs/>
          <w:color w:val="auto"/>
          <w:sz w:val="24"/>
          <w:szCs w:val="24"/>
          <w:u w:val="none"/>
        </w:rPr>
        <w:t>AAGPDistrict</w:t>
      </w:r>
      <w:r w:rsidRPr="00597F18">
        <w:rPr>
          <w:rStyle w:val="Hyperlink"/>
          <w:rFonts w:asciiTheme="minorHAnsi" w:hAnsiTheme="minorHAnsi" w:cstheme="minorHAnsi"/>
          <w:color w:val="auto"/>
          <w:sz w:val="24"/>
          <w:szCs w:val="24"/>
          <w:u w:val="none"/>
        </w:rPr>
        <w:t xml:space="preserve">. </w:t>
      </w:r>
      <w:bookmarkEnd w:id="7"/>
      <w:r w:rsidRPr="00597F18">
        <w:rPr>
          <w:rStyle w:val="Hyperlink"/>
          <w:rFonts w:asciiTheme="minorHAnsi" w:hAnsiTheme="minorHAnsi" w:cstheme="minorHAnsi"/>
          <w:color w:val="auto"/>
          <w:sz w:val="24"/>
          <w:szCs w:val="24"/>
          <w:u w:val="none"/>
        </w:rPr>
        <w:t xml:space="preserve"> </w:t>
      </w:r>
    </w:p>
    <w:p w14:paraId="53C7AC12" w14:textId="77777777" w:rsidR="00844A03" w:rsidRPr="00597F18" w:rsidRDefault="00844A03" w:rsidP="00797800">
      <w:pPr>
        <w:pStyle w:val="NoSpacing"/>
        <w:numPr>
          <w:ilvl w:val="0"/>
          <w:numId w:val="8"/>
        </w:numPr>
        <w:ind w:left="360"/>
        <w:rPr>
          <w:rFonts w:asciiTheme="minorHAnsi" w:hAnsiTheme="minorHAnsi" w:cstheme="minorHAnsi"/>
          <w:sz w:val="24"/>
          <w:szCs w:val="24"/>
        </w:rPr>
      </w:pPr>
      <w:r w:rsidRPr="00597F18">
        <w:rPr>
          <w:rFonts w:asciiTheme="minorHAnsi" w:hAnsiTheme="minorHAnsi" w:cstheme="minorHAnsi"/>
          <w:sz w:val="24"/>
          <w:szCs w:val="24"/>
        </w:rPr>
        <w:t xml:space="preserve">Email to </w:t>
      </w:r>
      <w:hyperlink r:id="rId35" w:history="1">
        <w:r w:rsidRPr="00597F18">
          <w:rPr>
            <w:rStyle w:val="Hyperlink"/>
            <w:rFonts w:asciiTheme="minorHAnsi" w:hAnsiTheme="minorHAnsi" w:cstheme="minorHAnsi"/>
            <w:sz w:val="24"/>
            <w:szCs w:val="24"/>
          </w:rPr>
          <w:t>KDERFP@education.ky.gov</w:t>
        </w:r>
      </w:hyperlink>
    </w:p>
    <w:p w14:paraId="46258D92" w14:textId="7BA5F1CC" w:rsidR="00844A03" w:rsidRPr="00597F18" w:rsidRDefault="00844A03" w:rsidP="00797800">
      <w:pPr>
        <w:pStyle w:val="NoSpacing"/>
        <w:numPr>
          <w:ilvl w:val="0"/>
          <w:numId w:val="9"/>
        </w:numPr>
        <w:ind w:left="720"/>
        <w:rPr>
          <w:rFonts w:asciiTheme="minorHAnsi" w:hAnsiTheme="minorHAnsi" w:cstheme="minorHAnsi"/>
          <w:sz w:val="24"/>
          <w:szCs w:val="24"/>
        </w:rPr>
      </w:pPr>
      <w:r w:rsidRPr="00597F18">
        <w:rPr>
          <w:rFonts w:asciiTheme="minorHAnsi" w:hAnsiTheme="minorHAnsi" w:cstheme="minorHAnsi"/>
          <w:sz w:val="24"/>
          <w:szCs w:val="24"/>
        </w:rPr>
        <w:t xml:space="preserve">On the subject line of the email, type </w:t>
      </w:r>
      <w:r w:rsidR="009964ED" w:rsidRPr="00597F18">
        <w:rPr>
          <w:rFonts w:asciiTheme="minorHAnsi" w:hAnsiTheme="minorHAnsi" w:cstheme="minorHAnsi"/>
          <w:b/>
          <w:i/>
          <w:sz w:val="24"/>
          <w:szCs w:val="24"/>
        </w:rPr>
        <w:t>Ky</w:t>
      </w:r>
      <w:r w:rsidR="000E65C7" w:rsidRPr="00597F18">
        <w:rPr>
          <w:rFonts w:asciiTheme="minorHAnsi" w:hAnsiTheme="minorHAnsi" w:cstheme="minorHAnsi"/>
          <w:b/>
          <w:i/>
          <w:sz w:val="24"/>
          <w:szCs w:val="24"/>
        </w:rPr>
        <w:t>CL</w:t>
      </w:r>
      <w:r w:rsidR="000C23DB" w:rsidRPr="00597F18">
        <w:rPr>
          <w:rFonts w:asciiTheme="minorHAnsi" w:hAnsiTheme="minorHAnsi" w:cstheme="minorHAnsi"/>
          <w:b/>
          <w:i/>
          <w:sz w:val="24"/>
          <w:szCs w:val="24"/>
        </w:rPr>
        <w:t>2</w:t>
      </w:r>
      <w:r w:rsidR="00801A31" w:rsidRPr="00597F18">
        <w:rPr>
          <w:rFonts w:asciiTheme="minorHAnsi" w:hAnsiTheme="minorHAnsi" w:cstheme="minorHAnsi"/>
          <w:b/>
          <w:i/>
          <w:sz w:val="24"/>
          <w:szCs w:val="24"/>
        </w:rPr>
        <w:t>5</w:t>
      </w:r>
      <w:r w:rsidR="00C24CDB" w:rsidRPr="00597F18">
        <w:rPr>
          <w:rFonts w:asciiTheme="minorHAnsi" w:hAnsiTheme="minorHAnsi" w:cstheme="minorHAnsi"/>
          <w:b/>
          <w:i/>
          <w:sz w:val="24"/>
          <w:szCs w:val="24"/>
        </w:rPr>
        <w:t xml:space="preserve"> </w:t>
      </w:r>
      <w:r w:rsidRPr="00597F18">
        <w:rPr>
          <w:rFonts w:asciiTheme="minorHAnsi" w:hAnsiTheme="minorHAnsi" w:cstheme="minorHAnsi"/>
          <w:b/>
          <w:i/>
          <w:sz w:val="24"/>
          <w:szCs w:val="24"/>
        </w:rPr>
        <w:t>District</w:t>
      </w:r>
      <w:r w:rsidR="00C24CDB" w:rsidRPr="00597F18">
        <w:rPr>
          <w:rFonts w:asciiTheme="minorHAnsi" w:hAnsiTheme="minorHAnsi" w:cstheme="minorHAnsi"/>
          <w:b/>
          <w:i/>
          <w:sz w:val="24"/>
          <w:szCs w:val="24"/>
        </w:rPr>
        <w:t xml:space="preserve"> </w:t>
      </w:r>
      <w:r w:rsidRPr="00597F18">
        <w:rPr>
          <w:rFonts w:asciiTheme="minorHAnsi" w:hAnsiTheme="minorHAnsi" w:cstheme="minorHAnsi"/>
          <w:sz w:val="24"/>
          <w:szCs w:val="24"/>
        </w:rPr>
        <w:t>.</w:t>
      </w:r>
    </w:p>
    <w:p w14:paraId="29B4FDFF" w14:textId="3F246C68" w:rsidR="00844A03" w:rsidRPr="00597F18" w:rsidRDefault="008703E4" w:rsidP="00797800">
      <w:pPr>
        <w:pStyle w:val="NoSpacing"/>
        <w:numPr>
          <w:ilvl w:val="0"/>
          <w:numId w:val="9"/>
        </w:numPr>
        <w:ind w:left="720"/>
        <w:rPr>
          <w:rFonts w:asciiTheme="minorHAnsi" w:hAnsiTheme="minorHAnsi" w:cstheme="minorHAnsi"/>
          <w:sz w:val="24"/>
          <w:szCs w:val="24"/>
        </w:rPr>
      </w:pPr>
      <w:r w:rsidRPr="00597F18">
        <w:rPr>
          <w:rFonts w:asciiTheme="minorHAnsi" w:hAnsiTheme="minorHAnsi" w:cstheme="minorHAnsi"/>
          <w:sz w:val="24"/>
          <w:szCs w:val="24"/>
        </w:rPr>
        <w:t>If possible</w:t>
      </w:r>
      <w:r w:rsidR="00844A03" w:rsidRPr="00597F18">
        <w:rPr>
          <w:rFonts w:asciiTheme="minorHAnsi" w:hAnsiTheme="minorHAnsi" w:cstheme="minorHAnsi"/>
          <w:sz w:val="24"/>
          <w:szCs w:val="24"/>
        </w:rPr>
        <w:t xml:space="preserve">, </w:t>
      </w:r>
      <w:r w:rsidR="00844A03" w:rsidRPr="00597F18">
        <w:rPr>
          <w:rFonts w:asciiTheme="minorHAnsi" w:hAnsiTheme="minorHAnsi" w:cstheme="minorHAnsi"/>
          <w:b/>
          <w:bCs/>
          <w:sz w:val="24"/>
          <w:szCs w:val="24"/>
        </w:rPr>
        <w:t xml:space="preserve">send </w:t>
      </w:r>
      <w:r w:rsidR="00587D30" w:rsidRPr="00597F18">
        <w:rPr>
          <w:rFonts w:asciiTheme="minorHAnsi" w:hAnsiTheme="minorHAnsi" w:cstheme="minorHAnsi"/>
          <w:b/>
          <w:bCs/>
          <w:sz w:val="24"/>
          <w:szCs w:val="24"/>
        </w:rPr>
        <w:t>all three</w:t>
      </w:r>
      <w:r w:rsidR="00844A03" w:rsidRPr="00597F18">
        <w:rPr>
          <w:rFonts w:asciiTheme="minorHAnsi" w:hAnsiTheme="minorHAnsi" w:cstheme="minorHAnsi"/>
          <w:b/>
          <w:bCs/>
          <w:sz w:val="24"/>
          <w:szCs w:val="24"/>
        </w:rPr>
        <w:t xml:space="preserve"> attachments in the same email</w:t>
      </w:r>
      <w:r w:rsidR="00E40274" w:rsidRPr="00597F18">
        <w:rPr>
          <w:rFonts w:asciiTheme="minorHAnsi" w:hAnsiTheme="minorHAnsi" w:cstheme="minorHAnsi"/>
          <w:sz w:val="24"/>
          <w:szCs w:val="24"/>
        </w:rPr>
        <w:t xml:space="preserve">. </w:t>
      </w:r>
      <w:r w:rsidR="00844A03" w:rsidRPr="00597F18">
        <w:rPr>
          <w:rFonts w:asciiTheme="minorHAnsi" w:hAnsiTheme="minorHAnsi" w:cstheme="minorHAnsi"/>
          <w:sz w:val="24"/>
          <w:szCs w:val="24"/>
        </w:rPr>
        <w:t xml:space="preserve">If necessary, the application may be sent in parts. </w:t>
      </w:r>
      <w:r w:rsidR="00844A03" w:rsidRPr="00597F18">
        <w:rPr>
          <w:rFonts w:asciiTheme="minorHAnsi" w:hAnsiTheme="minorHAnsi" w:cstheme="minorHAnsi"/>
          <w:b/>
          <w:bCs/>
          <w:sz w:val="24"/>
          <w:szCs w:val="24"/>
        </w:rPr>
        <w:t>ALL PARTS MUST BE RECEIVED-DATE/TIME STAMPED BY THE DEADLINE of</w:t>
      </w:r>
      <w:r w:rsidR="00D90332" w:rsidRPr="00597F18">
        <w:rPr>
          <w:rFonts w:asciiTheme="minorHAnsi" w:hAnsiTheme="minorHAnsi" w:cstheme="minorHAnsi"/>
          <w:b/>
          <w:bCs/>
          <w:sz w:val="24"/>
          <w:szCs w:val="24"/>
        </w:rPr>
        <w:t xml:space="preserve"> </w:t>
      </w:r>
      <w:r w:rsidR="009964ED" w:rsidRPr="00597F18">
        <w:rPr>
          <w:rFonts w:asciiTheme="minorHAnsi" w:hAnsiTheme="minorHAnsi" w:cstheme="minorHAnsi"/>
          <w:b/>
          <w:bCs/>
          <w:sz w:val="24"/>
          <w:szCs w:val="24"/>
        </w:rPr>
        <w:t>December 18</w:t>
      </w:r>
      <w:r w:rsidR="2B6B8E91" w:rsidRPr="00597F18">
        <w:rPr>
          <w:rFonts w:asciiTheme="minorHAnsi" w:hAnsiTheme="minorHAnsi" w:cstheme="minorHAnsi"/>
          <w:b/>
          <w:bCs/>
          <w:sz w:val="24"/>
          <w:szCs w:val="24"/>
        </w:rPr>
        <w:t xml:space="preserve">, </w:t>
      </w:r>
      <w:r w:rsidR="00C24CDB" w:rsidRPr="00597F18">
        <w:rPr>
          <w:rFonts w:asciiTheme="minorHAnsi" w:hAnsiTheme="minorHAnsi" w:cstheme="minorHAnsi"/>
          <w:b/>
          <w:bCs/>
          <w:sz w:val="24"/>
          <w:szCs w:val="24"/>
        </w:rPr>
        <w:t>202</w:t>
      </w:r>
      <w:r w:rsidR="00197E98" w:rsidRPr="00597F18">
        <w:rPr>
          <w:rFonts w:asciiTheme="minorHAnsi" w:hAnsiTheme="minorHAnsi" w:cstheme="minorHAnsi"/>
          <w:b/>
          <w:bCs/>
          <w:sz w:val="24"/>
          <w:szCs w:val="24"/>
        </w:rPr>
        <w:t>4</w:t>
      </w:r>
      <w:r w:rsidR="00C24CDB" w:rsidRPr="00597F18">
        <w:rPr>
          <w:rFonts w:asciiTheme="minorHAnsi" w:hAnsiTheme="minorHAnsi" w:cstheme="minorHAnsi"/>
          <w:b/>
          <w:bCs/>
          <w:sz w:val="24"/>
          <w:szCs w:val="24"/>
        </w:rPr>
        <w:t>,</w:t>
      </w:r>
      <w:r w:rsidR="2B6B8E91" w:rsidRPr="00597F18">
        <w:rPr>
          <w:rFonts w:asciiTheme="minorHAnsi" w:hAnsiTheme="minorHAnsi" w:cstheme="minorHAnsi"/>
          <w:b/>
          <w:bCs/>
          <w:sz w:val="24"/>
          <w:szCs w:val="24"/>
        </w:rPr>
        <w:t xml:space="preserve"> 4:00 p.m. (ET)</w:t>
      </w:r>
      <w:r w:rsidR="00202926" w:rsidRPr="00597F18">
        <w:rPr>
          <w:rFonts w:asciiTheme="minorHAnsi" w:hAnsiTheme="minorHAnsi" w:cstheme="minorHAnsi"/>
          <w:b/>
          <w:bCs/>
          <w:sz w:val="24"/>
          <w:szCs w:val="24"/>
        </w:rPr>
        <w:t>.</w:t>
      </w:r>
    </w:p>
    <w:p w14:paraId="1F80DEF4" w14:textId="2A9D958D" w:rsidR="00844A03" w:rsidRPr="00597F18" w:rsidRDefault="00844A03" w:rsidP="00797800">
      <w:pPr>
        <w:pStyle w:val="NoSpacing"/>
        <w:numPr>
          <w:ilvl w:val="0"/>
          <w:numId w:val="9"/>
        </w:numPr>
        <w:ind w:left="720"/>
        <w:rPr>
          <w:rFonts w:asciiTheme="minorHAnsi" w:hAnsiTheme="minorHAnsi" w:cstheme="minorHAnsi"/>
          <w:sz w:val="24"/>
          <w:szCs w:val="24"/>
        </w:rPr>
      </w:pPr>
      <w:r w:rsidRPr="00597F18">
        <w:rPr>
          <w:rFonts w:asciiTheme="minorHAnsi" w:hAnsiTheme="minorHAnsi" w:cstheme="minorHAnsi"/>
          <w:sz w:val="24"/>
          <w:szCs w:val="24"/>
        </w:rPr>
        <w:t xml:space="preserve">Keep in mind that email coming </w:t>
      </w:r>
      <w:r w:rsidR="00230688" w:rsidRPr="00597F18">
        <w:rPr>
          <w:rFonts w:asciiTheme="minorHAnsi" w:hAnsiTheme="minorHAnsi" w:cstheme="minorHAnsi"/>
          <w:sz w:val="24"/>
          <w:szCs w:val="24"/>
        </w:rPr>
        <w:t>into</w:t>
      </w:r>
      <w:r w:rsidRPr="00597F18">
        <w:rPr>
          <w:rFonts w:asciiTheme="minorHAnsi" w:hAnsiTheme="minorHAnsi" w:cstheme="minorHAnsi"/>
          <w:sz w:val="24"/>
          <w:szCs w:val="24"/>
        </w:rPr>
        <w:t xml:space="preserve"> the KDE is routed for security purposes through multiple networks and servers. Allow ample time for this and the possibility that email is not always received on the first try.</w:t>
      </w:r>
    </w:p>
    <w:p w14:paraId="7779E6F0" w14:textId="77777777" w:rsidR="005436A3" w:rsidRPr="00597F18" w:rsidRDefault="00844A03" w:rsidP="00797800">
      <w:pPr>
        <w:pStyle w:val="NoSpacing"/>
        <w:numPr>
          <w:ilvl w:val="0"/>
          <w:numId w:val="9"/>
        </w:numPr>
        <w:ind w:left="720"/>
        <w:rPr>
          <w:rFonts w:asciiTheme="minorHAnsi" w:hAnsiTheme="minorHAnsi" w:cstheme="minorHAnsi"/>
          <w:sz w:val="24"/>
          <w:szCs w:val="24"/>
        </w:rPr>
      </w:pPr>
      <w:r w:rsidRPr="00597F18">
        <w:rPr>
          <w:rFonts w:asciiTheme="minorHAnsi" w:hAnsiTheme="minorHAnsi" w:cstheme="minorHAnsi"/>
          <w:sz w:val="24"/>
          <w:szCs w:val="24"/>
        </w:rPr>
        <w:t xml:space="preserve">Applications received </w:t>
      </w:r>
      <w:r w:rsidR="00276174" w:rsidRPr="00597F18">
        <w:rPr>
          <w:rFonts w:asciiTheme="minorHAnsi" w:hAnsiTheme="minorHAnsi" w:cstheme="minorHAnsi"/>
          <w:sz w:val="24"/>
          <w:szCs w:val="24"/>
        </w:rPr>
        <w:t>after</w:t>
      </w:r>
      <w:r w:rsidRPr="00597F18">
        <w:rPr>
          <w:rFonts w:asciiTheme="minorHAnsi" w:hAnsiTheme="minorHAnsi" w:cstheme="minorHAnsi"/>
          <w:sz w:val="24"/>
          <w:szCs w:val="24"/>
        </w:rPr>
        <w:t xml:space="preserve"> the deadline will not be reviewed or considered for award.</w:t>
      </w:r>
    </w:p>
    <w:p w14:paraId="39DDE559" w14:textId="77777777" w:rsidR="005436A3" w:rsidRPr="00597F18" w:rsidRDefault="00DA4D70" w:rsidP="00797800">
      <w:pPr>
        <w:pStyle w:val="NoSpacing"/>
        <w:numPr>
          <w:ilvl w:val="0"/>
          <w:numId w:val="9"/>
        </w:numPr>
        <w:ind w:left="720"/>
        <w:rPr>
          <w:rFonts w:asciiTheme="minorHAnsi" w:hAnsiTheme="minorHAnsi" w:cstheme="minorHAnsi"/>
          <w:sz w:val="24"/>
          <w:szCs w:val="24"/>
        </w:rPr>
      </w:pPr>
      <w:r w:rsidRPr="00597F18">
        <w:rPr>
          <w:rFonts w:asciiTheme="minorHAnsi" w:hAnsiTheme="minorHAnsi" w:cstheme="minorHAnsi"/>
          <w:sz w:val="24"/>
          <w:szCs w:val="24"/>
        </w:rPr>
        <w:t>Do not CC others on application submissions.</w:t>
      </w:r>
    </w:p>
    <w:p w14:paraId="59E4C048" w14:textId="16724C18" w:rsidR="00DA4D70" w:rsidRPr="00597F18" w:rsidRDefault="00DA4D70" w:rsidP="00797800">
      <w:pPr>
        <w:pStyle w:val="NoSpacing"/>
        <w:numPr>
          <w:ilvl w:val="0"/>
          <w:numId w:val="9"/>
        </w:numPr>
        <w:ind w:left="720"/>
        <w:rPr>
          <w:rFonts w:asciiTheme="minorHAnsi" w:hAnsiTheme="minorHAnsi" w:cstheme="minorHAnsi"/>
          <w:b/>
          <w:bCs/>
          <w:sz w:val="24"/>
          <w:szCs w:val="24"/>
        </w:rPr>
      </w:pPr>
      <w:r w:rsidRPr="00597F18">
        <w:rPr>
          <w:rFonts w:asciiTheme="minorHAnsi" w:hAnsiTheme="minorHAnsi" w:cstheme="minorHAnsi"/>
          <w:b/>
          <w:bCs/>
          <w:sz w:val="24"/>
          <w:szCs w:val="24"/>
        </w:rPr>
        <w:t xml:space="preserve">Do not send Google docs or documents from Google drives. </w:t>
      </w:r>
    </w:p>
    <w:p w14:paraId="155995DB" w14:textId="77777777" w:rsidR="00B94226" w:rsidRPr="00597F18" w:rsidRDefault="00B94226" w:rsidP="00797800">
      <w:pPr>
        <w:pStyle w:val="NoSpacing"/>
        <w:numPr>
          <w:ilvl w:val="0"/>
          <w:numId w:val="9"/>
        </w:numPr>
        <w:ind w:left="720"/>
        <w:rPr>
          <w:rFonts w:asciiTheme="minorHAnsi" w:hAnsiTheme="minorHAnsi" w:cstheme="minorHAnsi"/>
          <w:sz w:val="24"/>
          <w:szCs w:val="24"/>
        </w:rPr>
      </w:pPr>
      <w:r w:rsidRPr="00597F18">
        <w:rPr>
          <w:rFonts w:asciiTheme="minorHAnsi" w:hAnsiTheme="minorHAnsi" w:cstheme="minorHAnsi"/>
          <w:sz w:val="24"/>
          <w:szCs w:val="24"/>
        </w:rPr>
        <w:t xml:space="preserve">Each PDF attachment </w:t>
      </w:r>
      <w:r w:rsidRPr="00597F18">
        <w:rPr>
          <w:rFonts w:asciiTheme="minorHAnsi" w:hAnsiTheme="minorHAnsi" w:cstheme="minorHAnsi"/>
          <w:b/>
          <w:bCs/>
          <w:sz w:val="24"/>
          <w:szCs w:val="24"/>
        </w:rPr>
        <w:t>MUST</w:t>
      </w:r>
      <w:r w:rsidRPr="00597F18">
        <w:rPr>
          <w:rFonts w:asciiTheme="minorHAnsi" w:hAnsiTheme="minorHAnsi" w:cstheme="minorHAnsi"/>
          <w:sz w:val="24"/>
          <w:szCs w:val="24"/>
        </w:rPr>
        <w:t xml:space="preserve"> be less than 10,000 KB (or 10 MB) in size. Please work with your technology staff to ensure the correct file size.  Files that are above the size limit will not be reviewed or eligible for an award.</w:t>
      </w:r>
    </w:p>
    <w:p w14:paraId="39CDC7D3" w14:textId="1C581E55" w:rsidR="002B17E4" w:rsidRPr="00597F18" w:rsidRDefault="002B17E4" w:rsidP="00F025CD">
      <w:pPr>
        <w:pStyle w:val="NoSpacing"/>
        <w:rPr>
          <w:rFonts w:asciiTheme="minorHAnsi" w:hAnsiTheme="minorHAnsi" w:cstheme="minorHAnsi"/>
          <w:sz w:val="24"/>
          <w:szCs w:val="24"/>
        </w:rPr>
      </w:pPr>
    </w:p>
    <w:p w14:paraId="7C6261A0" w14:textId="77777777" w:rsidR="002B17E4" w:rsidRPr="00597F18" w:rsidRDefault="002B17E4" w:rsidP="002B17E4">
      <w:pPr>
        <w:spacing w:after="240"/>
        <w:rPr>
          <w:rFonts w:asciiTheme="minorHAnsi" w:hAnsiTheme="minorHAnsi" w:cstheme="minorHAnsi"/>
          <w:b/>
          <w:color w:val="333399"/>
        </w:rPr>
      </w:pPr>
      <w:r w:rsidRPr="00597F18">
        <w:rPr>
          <w:rFonts w:asciiTheme="minorHAnsi" w:hAnsiTheme="minorHAnsi" w:cstheme="minorHAnsi"/>
          <w:b/>
          <w:color w:val="333399"/>
        </w:rPr>
        <w:t>Redacting Instructions</w:t>
      </w:r>
    </w:p>
    <w:p w14:paraId="654843C3" w14:textId="23994E19" w:rsidR="002B17E4" w:rsidRPr="00597F18" w:rsidRDefault="002B17E4" w:rsidP="002B17E4">
      <w:pPr>
        <w:pStyle w:val="BodyText"/>
        <w:numPr>
          <w:ilvl w:val="12"/>
          <w:numId w:val="0"/>
        </w:numPr>
        <w:spacing w:after="240"/>
        <w:rPr>
          <w:rFonts w:asciiTheme="minorHAnsi" w:hAnsiTheme="minorHAnsi" w:cstheme="minorHAnsi"/>
          <w:b w:val="0"/>
          <w:bCs w:val="0"/>
          <w:color w:val="333399"/>
        </w:rPr>
      </w:pPr>
      <w:r w:rsidRPr="00597F18">
        <w:rPr>
          <w:rFonts w:asciiTheme="minorHAnsi" w:hAnsiTheme="minorHAnsi" w:cstheme="minorHAnsi"/>
          <w:b w:val="0"/>
          <w:bCs w:val="0"/>
        </w:rPr>
        <w:t xml:space="preserve">Blinding/Redacting is the removal of identifying information from an application. Identifying information is </w:t>
      </w:r>
      <w:r w:rsidRPr="00597F18">
        <w:rPr>
          <w:rFonts w:asciiTheme="minorHAnsi" w:hAnsiTheme="minorHAnsi" w:cstheme="minorHAnsi"/>
        </w:rPr>
        <w:t>district name</w:t>
      </w:r>
      <w:r w:rsidRPr="00597F18">
        <w:rPr>
          <w:rFonts w:asciiTheme="minorHAnsi" w:hAnsiTheme="minorHAnsi" w:cstheme="minorHAnsi"/>
          <w:b w:val="0"/>
          <w:bCs w:val="0"/>
        </w:rPr>
        <w:t xml:space="preserve">, </w:t>
      </w:r>
      <w:r w:rsidRPr="00597F18">
        <w:rPr>
          <w:rFonts w:asciiTheme="minorHAnsi" w:hAnsiTheme="minorHAnsi" w:cstheme="minorHAnsi"/>
        </w:rPr>
        <w:t>school name</w:t>
      </w:r>
      <w:r w:rsidRPr="00597F18">
        <w:rPr>
          <w:rFonts w:asciiTheme="minorHAnsi" w:hAnsiTheme="minorHAnsi" w:cstheme="minorHAnsi"/>
          <w:b w:val="0"/>
          <w:bCs w:val="0"/>
        </w:rPr>
        <w:t xml:space="preserve">, </w:t>
      </w:r>
      <w:r w:rsidRPr="00597F18">
        <w:rPr>
          <w:rFonts w:asciiTheme="minorHAnsi" w:hAnsiTheme="minorHAnsi" w:cstheme="minorHAnsi"/>
        </w:rPr>
        <w:t>county name</w:t>
      </w:r>
      <w:r w:rsidRPr="00597F18">
        <w:rPr>
          <w:rFonts w:asciiTheme="minorHAnsi" w:hAnsiTheme="minorHAnsi" w:cstheme="minorHAnsi"/>
          <w:b w:val="0"/>
          <w:bCs w:val="0"/>
        </w:rPr>
        <w:t xml:space="preserve"> and </w:t>
      </w:r>
      <w:r w:rsidRPr="00597F18">
        <w:rPr>
          <w:rFonts w:asciiTheme="minorHAnsi" w:hAnsiTheme="minorHAnsi" w:cstheme="minorHAnsi"/>
        </w:rPr>
        <w:t>city name</w:t>
      </w:r>
      <w:r w:rsidR="00E40274" w:rsidRPr="00597F18">
        <w:rPr>
          <w:rFonts w:asciiTheme="minorHAnsi" w:hAnsiTheme="minorHAnsi" w:cstheme="minorHAnsi"/>
          <w:b w:val="0"/>
          <w:bCs w:val="0"/>
        </w:rPr>
        <w:t xml:space="preserve">. </w:t>
      </w:r>
      <w:r w:rsidRPr="00597F18">
        <w:rPr>
          <w:rFonts w:asciiTheme="minorHAnsi" w:hAnsiTheme="minorHAnsi" w:cstheme="minorHAnsi"/>
          <w:b w:val="0"/>
          <w:bCs w:val="0"/>
        </w:rPr>
        <w:t xml:space="preserve">Names of Individuals and Signatures should </w:t>
      </w:r>
      <w:r w:rsidRPr="00597F18">
        <w:rPr>
          <w:rFonts w:asciiTheme="minorHAnsi" w:hAnsiTheme="minorHAnsi" w:cstheme="minorHAnsi"/>
          <w:b w:val="0"/>
          <w:bCs w:val="0"/>
          <w:u w:val="single"/>
        </w:rPr>
        <w:t>NOT</w:t>
      </w:r>
      <w:r w:rsidRPr="00597F18">
        <w:rPr>
          <w:rFonts w:asciiTheme="minorHAnsi" w:hAnsiTheme="minorHAnsi" w:cstheme="minorHAnsi"/>
          <w:b w:val="0"/>
          <w:bCs w:val="0"/>
        </w:rPr>
        <w:t xml:space="preserve"> be blinded/redacted.</w:t>
      </w:r>
    </w:p>
    <w:p w14:paraId="205C8DCC" w14:textId="77777777" w:rsidR="002B17E4" w:rsidRPr="00597F18" w:rsidRDefault="002B17E4" w:rsidP="002B17E4">
      <w:pPr>
        <w:pStyle w:val="BodyText"/>
        <w:numPr>
          <w:ilvl w:val="12"/>
          <w:numId w:val="0"/>
        </w:numPr>
        <w:spacing w:after="120"/>
        <w:rPr>
          <w:rFonts w:asciiTheme="minorHAnsi" w:hAnsiTheme="minorHAnsi" w:cstheme="minorHAnsi"/>
          <w:b w:val="0"/>
          <w:bCs w:val="0"/>
        </w:rPr>
      </w:pPr>
      <w:r w:rsidRPr="00597F18">
        <w:rPr>
          <w:rFonts w:asciiTheme="minorHAnsi" w:hAnsiTheme="minorHAnsi" w:cstheme="minorHAnsi"/>
          <w:b w:val="0"/>
          <w:bCs w:val="0"/>
        </w:rPr>
        <w:t>Redacted copies</w:t>
      </w:r>
      <w:r w:rsidRPr="00597F18">
        <w:rPr>
          <w:rFonts w:asciiTheme="minorHAnsi" w:hAnsiTheme="minorHAnsi" w:cstheme="minorHAnsi"/>
          <w:b w:val="0"/>
          <w:bCs w:val="0"/>
          <w:color w:val="000000" w:themeColor="text1"/>
        </w:rPr>
        <w:t xml:space="preserve"> should </w:t>
      </w:r>
      <w:r w:rsidRPr="00597F18">
        <w:rPr>
          <w:rFonts w:asciiTheme="minorHAnsi" w:hAnsiTheme="minorHAnsi" w:cstheme="minorHAnsi"/>
          <w:b w:val="0"/>
          <w:bCs w:val="0"/>
        </w:rPr>
        <w:t xml:space="preserve">be completely redacted electronically using Black highlighting or X’d out - using the find and replace feature - ex: XXX. </w:t>
      </w:r>
    </w:p>
    <w:p w14:paraId="19B88B8D" w14:textId="36AB1439" w:rsidR="002B17E4" w:rsidRPr="00597F18" w:rsidRDefault="002B17E4" w:rsidP="002B17E4">
      <w:pPr>
        <w:pStyle w:val="BodyText"/>
        <w:numPr>
          <w:ilvl w:val="12"/>
          <w:numId w:val="0"/>
        </w:numPr>
        <w:spacing w:after="120"/>
        <w:rPr>
          <w:rFonts w:asciiTheme="minorHAnsi" w:hAnsiTheme="minorHAnsi" w:cstheme="minorHAnsi"/>
          <w:b w:val="0"/>
          <w:bCs w:val="0"/>
        </w:rPr>
      </w:pPr>
      <w:r w:rsidRPr="00597F18">
        <w:rPr>
          <w:rFonts w:asciiTheme="minorHAnsi" w:hAnsiTheme="minorHAnsi" w:cstheme="minorHAnsi"/>
          <w:b w:val="0"/>
          <w:bCs w:val="0"/>
        </w:rPr>
        <w:t>Please review redacted copy before submitting to ensure all identifying information is redacted and all required pages and attachments are included</w:t>
      </w:r>
      <w:r w:rsidR="00E40274" w:rsidRPr="00597F18">
        <w:rPr>
          <w:rFonts w:asciiTheme="minorHAnsi" w:hAnsiTheme="minorHAnsi" w:cstheme="minorHAnsi"/>
          <w:b w:val="0"/>
          <w:bCs w:val="0"/>
        </w:rPr>
        <w:t xml:space="preserve">. </w:t>
      </w:r>
      <w:r w:rsidR="002E1BF9" w:rsidRPr="00597F18">
        <w:rPr>
          <w:rFonts w:asciiTheme="minorHAnsi" w:hAnsiTheme="minorHAnsi" w:cstheme="minorHAnsi"/>
          <w:b w:val="0"/>
          <w:bCs w:val="0"/>
        </w:rPr>
        <w:t>Redacted copies will be scored as received.</w:t>
      </w:r>
    </w:p>
    <w:p w14:paraId="57CE5BCA" w14:textId="77777777" w:rsidR="002B17E4" w:rsidRPr="00597F18" w:rsidRDefault="002B17E4" w:rsidP="002B17E4">
      <w:pPr>
        <w:pStyle w:val="BodyText"/>
        <w:numPr>
          <w:ilvl w:val="12"/>
          <w:numId w:val="0"/>
        </w:numPr>
        <w:spacing w:after="120"/>
        <w:rPr>
          <w:rFonts w:asciiTheme="minorHAnsi" w:hAnsiTheme="minorHAnsi" w:cstheme="minorHAnsi"/>
          <w:b w:val="0"/>
          <w:bCs w:val="0"/>
        </w:rPr>
      </w:pPr>
      <w:r w:rsidRPr="00597F18">
        <w:rPr>
          <w:rFonts w:asciiTheme="minorHAnsi" w:hAnsiTheme="minorHAnsi" w:cstheme="minorHAnsi"/>
          <w:b w:val="0"/>
          <w:bCs w:val="0"/>
        </w:rPr>
        <w:t xml:space="preserve">Redacted copies will be scored as received. </w:t>
      </w:r>
    </w:p>
    <w:p w14:paraId="03D3245C" w14:textId="721D8AC0" w:rsidR="00943BAE" w:rsidRPr="00597F18" w:rsidRDefault="00407632" w:rsidP="00770D1F">
      <w:pPr>
        <w:numPr>
          <w:ilvl w:val="12"/>
          <w:numId w:val="0"/>
        </w:numPr>
        <w:tabs>
          <w:tab w:val="left" w:pos="360"/>
          <w:tab w:val="left" w:pos="720"/>
        </w:tabs>
        <w:spacing w:after="120"/>
        <w:rPr>
          <w:rFonts w:asciiTheme="minorHAnsi" w:hAnsiTheme="minorHAnsi" w:cstheme="minorHAnsi"/>
          <w:b/>
          <w:bCs/>
          <w:color w:val="333399"/>
        </w:rPr>
      </w:pPr>
      <w:r w:rsidRPr="00597F18">
        <w:rPr>
          <w:rFonts w:asciiTheme="minorHAnsi" w:hAnsiTheme="minorHAnsi" w:cstheme="minorHAnsi"/>
          <w:b/>
          <w:bCs/>
          <w:color w:val="333399"/>
        </w:rPr>
        <w:t>Evaluation of Application</w:t>
      </w:r>
    </w:p>
    <w:p w14:paraId="4B87BC2D" w14:textId="59F46EB9" w:rsidR="00A638BE" w:rsidRPr="00597F18" w:rsidRDefault="00943BAE" w:rsidP="00720782">
      <w:pPr>
        <w:numPr>
          <w:ilvl w:val="12"/>
          <w:numId w:val="0"/>
        </w:numPr>
        <w:tabs>
          <w:tab w:val="left" w:pos="360"/>
          <w:tab w:val="left" w:pos="720"/>
        </w:tabs>
        <w:spacing w:after="120"/>
        <w:rPr>
          <w:rFonts w:asciiTheme="minorHAnsi" w:hAnsiTheme="minorHAnsi" w:cstheme="minorHAnsi"/>
        </w:rPr>
      </w:pPr>
      <w:r w:rsidRPr="00597F18">
        <w:rPr>
          <w:rFonts w:asciiTheme="minorHAnsi" w:hAnsiTheme="minorHAnsi" w:cstheme="minorHAnsi"/>
        </w:rPr>
        <w:t xml:space="preserve">Independent reviewers will be trained for this specific </w:t>
      </w:r>
      <w:r w:rsidR="00384E68" w:rsidRPr="00597F18">
        <w:rPr>
          <w:rFonts w:asciiTheme="minorHAnsi" w:hAnsiTheme="minorHAnsi" w:cstheme="minorHAnsi"/>
        </w:rPr>
        <w:t>competition,</w:t>
      </w:r>
      <w:r w:rsidRPr="00597F18">
        <w:rPr>
          <w:rFonts w:asciiTheme="minorHAnsi" w:hAnsiTheme="minorHAnsi" w:cstheme="minorHAnsi"/>
        </w:rPr>
        <w:t xml:space="preserve"> and they will evaluate applications using the RFA and a scoring rubric aligned to the criteria established in the RFA.  Recommendations will be based on independent reviewer scores. The KDE reserves the right to consider demographic and programmatic diversity as factors in the selection of qualified funded applications. The KDE will select reviewers with grant experience, knowledge of the current state standards</w:t>
      </w:r>
      <w:r w:rsidR="00AC4E76" w:rsidRPr="00597F18">
        <w:rPr>
          <w:rFonts w:asciiTheme="minorHAnsi" w:hAnsiTheme="minorHAnsi" w:cstheme="minorHAnsi"/>
        </w:rPr>
        <w:t>,</w:t>
      </w:r>
      <w:r w:rsidRPr="00597F18">
        <w:rPr>
          <w:rFonts w:asciiTheme="minorHAnsi" w:hAnsiTheme="minorHAnsi" w:cstheme="minorHAnsi"/>
        </w:rPr>
        <w:t xml:space="preserve"> </w:t>
      </w:r>
      <w:r w:rsidR="00A3551B" w:rsidRPr="00597F18">
        <w:rPr>
          <w:rFonts w:asciiTheme="minorHAnsi" w:hAnsiTheme="minorHAnsi" w:cstheme="minorHAnsi"/>
        </w:rPr>
        <w:t xml:space="preserve">and knowledge of valid and reliable literacy resources and </w:t>
      </w:r>
      <w:r w:rsidR="003315E3" w:rsidRPr="00597F18">
        <w:rPr>
          <w:rFonts w:asciiTheme="minorHAnsi" w:hAnsiTheme="minorHAnsi" w:cstheme="minorHAnsi"/>
        </w:rPr>
        <w:t>practices</w:t>
      </w:r>
      <w:r w:rsidRPr="00597F18">
        <w:rPr>
          <w:rFonts w:asciiTheme="minorHAnsi" w:hAnsiTheme="minorHAnsi" w:cstheme="minorHAnsi"/>
        </w:rPr>
        <w:t xml:space="preserve">. A Call for Reviewers, including a reviewer application, is available on the KDE Competitive Grants webpage. </w:t>
      </w:r>
      <w:r w:rsidR="00BD37DA" w:rsidRPr="00597F18">
        <w:rPr>
          <w:rFonts w:asciiTheme="minorHAnsi" w:hAnsiTheme="minorHAnsi" w:cstheme="minorHAnsi"/>
        </w:rPr>
        <w:t>Subject matter experts will internally score the At-A-Glance Plan</w:t>
      </w:r>
      <w:r w:rsidR="00910AD8" w:rsidRPr="00597F18">
        <w:rPr>
          <w:rFonts w:asciiTheme="minorHAnsi" w:hAnsiTheme="minorHAnsi" w:cstheme="minorHAnsi"/>
        </w:rPr>
        <w:t xml:space="preserve">. </w:t>
      </w:r>
    </w:p>
    <w:p w14:paraId="7D93A5F4" w14:textId="77777777" w:rsidR="00DC3533" w:rsidRPr="00597F18" w:rsidRDefault="00DC3533" w:rsidP="0AE58130">
      <w:pPr>
        <w:jc w:val="center"/>
        <w:rPr>
          <w:rFonts w:asciiTheme="minorHAnsi" w:hAnsiTheme="minorHAnsi" w:cstheme="minorHAnsi"/>
          <w:b/>
          <w:bCs/>
        </w:rPr>
      </w:pPr>
    </w:p>
    <w:p w14:paraId="792213C2" w14:textId="08CBA0B6" w:rsidR="006C2CE3" w:rsidRPr="00597F18" w:rsidRDefault="00720782" w:rsidP="00720782">
      <w:pPr>
        <w:jc w:val="center"/>
        <w:rPr>
          <w:rFonts w:asciiTheme="minorHAnsi" w:hAnsiTheme="minorHAnsi" w:cstheme="minorHAnsi"/>
          <w:b/>
          <w:bCs/>
        </w:rPr>
      </w:pPr>
      <w:r w:rsidRPr="00597F18">
        <w:rPr>
          <w:rFonts w:asciiTheme="minorHAnsi" w:hAnsiTheme="minorHAnsi" w:cstheme="minorHAnsi"/>
          <w:b/>
          <w:bCs/>
        </w:rPr>
        <w:t xml:space="preserve">Kentucky Comprehensive Literacy </w:t>
      </w:r>
      <w:r w:rsidR="006C2CE3" w:rsidRPr="00597F18">
        <w:rPr>
          <w:rFonts w:asciiTheme="minorHAnsi" w:hAnsiTheme="minorHAnsi" w:cstheme="minorHAnsi"/>
          <w:b/>
          <w:bCs/>
        </w:rPr>
        <w:t>Grant</w:t>
      </w:r>
    </w:p>
    <w:p w14:paraId="281FE2C1" w14:textId="32F4275A" w:rsidR="006C2CE3" w:rsidRPr="00597F18" w:rsidRDefault="006C2CE3" w:rsidP="00770D1F">
      <w:pPr>
        <w:pStyle w:val="Caption"/>
        <w:rPr>
          <w:rFonts w:asciiTheme="minorHAnsi" w:hAnsiTheme="minorHAnsi" w:cstheme="minorHAnsi"/>
          <w:sz w:val="24"/>
        </w:rPr>
      </w:pPr>
      <w:r w:rsidRPr="00597F18">
        <w:rPr>
          <w:rFonts w:asciiTheme="minorHAnsi" w:hAnsiTheme="minorHAnsi" w:cstheme="minorHAnsi"/>
          <w:sz w:val="24"/>
        </w:rPr>
        <w:t>Evaluation Criteria</w:t>
      </w:r>
    </w:p>
    <w:p w14:paraId="49E32A38" w14:textId="095FA567" w:rsidR="00F87BAA" w:rsidRPr="00597F18" w:rsidRDefault="008D07E8" w:rsidP="001604F1">
      <w:pPr>
        <w:rPr>
          <w:rFonts w:asciiTheme="minorHAnsi" w:hAnsiTheme="minorHAnsi" w:cstheme="minorHAnsi"/>
        </w:rPr>
      </w:pPr>
      <w:r w:rsidRPr="00597F18">
        <w:rPr>
          <w:rFonts w:asciiTheme="minorHAnsi" w:hAnsiTheme="minorHAnsi" w:cstheme="minorHAnsi"/>
        </w:rPr>
        <w:t>.</w:t>
      </w:r>
    </w:p>
    <w:tbl>
      <w:tblPr>
        <w:tblStyle w:val="TableGrid"/>
        <w:tblW w:w="10530" w:type="dxa"/>
        <w:tblInd w:w="-635" w:type="dxa"/>
        <w:tblLook w:val="04A0" w:firstRow="1" w:lastRow="0" w:firstColumn="1" w:lastColumn="0" w:noHBand="0" w:noVBand="1"/>
      </w:tblPr>
      <w:tblGrid>
        <w:gridCol w:w="8190"/>
        <w:gridCol w:w="2340"/>
      </w:tblGrid>
      <w:tr w:rsidR="009A359E" w:rsidRPr="00597F18" w14:paraId="248990A6" w14:textId="77777777" w:rsidTr="00E5141A">
        <w:tc>
          <w:tcPr>
            <w:tcW w:w="8190" w:type="dxa"/>
            <w:shd w:val="clear" w:color="auto" w:fill="8EAADB" w:themeFill="accent1" w:themeFillTint="99"/>
          </w:tcPr>
          <w:p w14:paraId="566D68B5" w14:textId="328576A5" w:rsidR="00DA30C4" w:rsidRPr="00597F18" w:rsidRDefault="009A359E" w:rsidP="001604F1">
            <w:pPr>
              <w:rPr>
                <w:rFonts w:asciiTheme="minorHAnsi" w:hAnsiTheme="minorHAnsi" w:cstheme="minorHAnsi"/>
                <w:b/>
                <w:bCs/>
              </w:rPr>
            </w:pPr>
            <w:r w:rsidRPr="00597F18">
              <w:rPr>
                <w:rFonts w:asciiTheme="minorHAnsi" w:hAnsiTheme="minorHAnsi" w:cstheme="minorHAnsi"/>
                <w:b/>
                <w:bCs/>
              </w:rPr>
              <w:t>District At</w:t>
            </w:r>
            <w:r w:rsidR="00BE7815" w:rsidRPr="00597F18">
              <w:rPr>
                <w:rFonts w:asciiTheme="minorHAnsi" w:hAnsiTheme="minorHAnsi" w:cstheme="minorHAnsi"/>
                <w:b/>
                <w:bCs/>
              </w:rPr>
              <w:t>-</w:t>
            </w:r>
            <w:r w:rsidRPr="00597F18">
              <w:rPr>
                <w:rFonts w:asciiTheme="minorHAnsi" w:hAnsiTheme="minorHAnsi" w:cstheme="minorHAnsi"/>
                <w:b/>
                <w:bCs/>
              </w:rPr>
              <w:t>A</w:t>
            </w:r>
            <w:r w:rsidR="00BE7815" w:rsidRPr="00597F18">
              <w:rPr>
                <w:rFonts w:asciiTheme="minorHAnsi" w:hAnsiTheme="minorHAnsi" w:cstheme="minorHAnsi"/>
                <w:b/>
                <w:bCs/>
              </w:rPr>
              <w:t>-</w:t>
            </w:r>
            <w:r w:rsidRPr="00597F18">
              <w:rPr>
                <w:rFonts w:asciiTheme="minorHAnsi" w:hAnsiTheme="minorHAnsi" w:cstheme="minorHAnsi"/>
                <w:b/>
                <w:bCs/>
              </w:rPr>
              <w:t xml:space="preserve">Glance </w:t>
            </w:r>
            <w:r w:rsidR="000A6EF1" w:rsidRPr="00597F18">
              <w:rPr>
                <w:rFonts w:asciiTheme="minorHAnsi" w:hAnsiTheme="minorHAnsi" w:cstheme="minorHAnsi"/>
                <w:b/>
                <w:bCs/>
              </w:rPr>
              <w:t>P</w:t>
            </w:r>
            <w:r w:rsidRPr="00597F18">
              <w:rPr>
                <w:rFonts w:asciiTheme="minorHAnsi" w:hAnsiTheme="minorHAnsi" w:cstheme="minorHAnsi"/>
                <w:b/>
                <w:bCs/>
              </w:rPr>
              <w:t>lan</w:t>
            </w:r>
            <w:r w:rsidR="00EF33FC" w:rsidRPr="00597F18">
              <w:rPr>
                <w:rFonts w:asciiTheme="minorHAnsi" w:hAnsiTheme="minorHAnsi" w:cstheme="minorHAnsi"/>
                <w:b/>
                <w:bCs/>
              </w:rPr>
              <w:t>-</w:t>
            </w:r>
            <w:r w:rsidR="007905A7" w:rsidRPr="00597F18">
              <w:rPr>
                <w:rFonts w:asciiTheme="minorHAnsi" w:hAnsiTheme="minorHAnsi" w:cstheme="minorHAnsi"/>
                <w:b/>
                <w:bCs/>
              </w:rPr>
              <w:t xml:space="preserve"> </w:t>
            </w:r>
            <w:r w:rsidR="00824B31" w:rsidRPr="00597F18">
              <w:rPr>
                <w:rFonts w:asciiTheme="minorHAnsi" w:hAnsiTheme="minorHAnsi" w:cstheme="minorHAnsi"/>
                <w:b/>
                <w:bCs/>
              </w:rPr>
              <w:t>U</w:t>
            </w:r>
            <w:r w:rsidR="007905A7" w:rsidRPr="00597F18">
              <w:rPr>
                <w:rFonts w:asciiTheme="minorHAnsi" w:hAnsiTheme="minorHAnsi" w:cstheme="minorHAnsi"/>
                <w:b/>
                <w:bCs/>
              </w:rPr>
              <w:t xml:space="preserve">se the template, </w:t>
            </w:r>
            <w:r w:rsidR="00824B31" w:rsidRPr="00597F18">
              <w:rPr>
                <w:rFonts w:asciiTheme="minorHAnsi" w:hAnsiTheme="minorHAnsi" w:cstheme="minorHAnsi"/>
                <w:b/>
                <w:bCs/>
              </w:rPr>
              <w:t xml:space="preserve">should </w:t>
            </w:r>
            <w:r w:rsidR="007905A7" w:rsidRPr="00597F18">
              <w:rPr>
                <w:rFonts w:asciiTheme="minorHAnsi" w:hAnsiTheme="minorHAnsi" w:cstheme="minorHAnsi"/>
                <w:b/>
                <w:bCs/>
              </w:rPr>
              <w:t xml:space="preserve">not exceed </w:t>
            </w:r>
            <w:r w:rsidR="00910AD8" w:rsidRPr="00597F18">
              <w:rPr>
                <w:rFonts w:asciiTheme="minorHAnsi" w:hAnsiTheme="minorHAnsi" w:cstheme="minorHAnsi"/>
                <w:b/>
                <w:bCs/>
              </w:rPr>
              <w:t>2 pages</w:t>
            </w:r>
            <w:r w:rsidR="00DA30C4" w:rsidRPr="00597F18">
              <w:rPr>
                <w:rFonts w:asciiTheme="minorHAnsi" w:hAnsiTheme="minorHAnsi" w:cstheme="minorHAnsi"/>
                <w:b/>
                <w:bCs/>
              </w:rPr>
              <w:t>.</w:t>
            </w:r>
          </w:p>
        </w:tc>
        <w:tc>
          <w:tcPr>
            <w:tcW w:w="2340" w:type="dxa"/>
            <w:shd w:val="clear" w:color="auto" w:fill="ACB9CA" w:themeFill="text2" w:themeFillTint="66"/>
          </w:tcPr>
          <w:p w14:paraId="3E56D72C" w14:textId="5692FD20" w:rsidR="009A359E" w:rsidRPr="00597F18" w:rsidRDefault="00B321B7" w:rsidP="00FB3FC4">
            <w:pPr>
              <w:jc w:val="center"/>
              <w:rPr>
                <w:rFonts w:asciiTheme="minorHAnsi" w:hAnsiTheme="minorHAnsi" w:cstheme="minorHAnsi"/>
                <w:b/>
                <w:bCs/>
              </w:rPr>
            </w:pPr>
            <w:r w:rsidRPr="00597F18">
              <w:rPr>
                <w:rFonts w:asciiTheme="minorHAnsi" w:hAnsiTheme="minorHAnsi" w:cstheme="minorHAnsi"/>
                <w:b/>
                <w:bCs/>
              </w:rPr>
              <w:t>20 points</w:t>
            </w:r>
          </w:p>
        </w:tc>
      </w:tr>
      <w:tr w:rsidR="00DA30C4" w:rsidRPr="00597F18" w14:paraId="335B790F" w14:textId="77777777" w:rsidTr="00BE7815">
        <w:tc>
          <w:tcPr>
            <w:tcW w:w="10530" w:type="dxa"/>
            <w:gridSpan w:val="2"/>
            <w:shd w:val="clear" w:color="auto" w:fill="FFFFFF" w:themeFill="background1"/>
          </w:tcPr>
          <w:p w14:paraId="339393EA" w14:textId="77777777" w:rsidR="00DA30C4" w:rsidRPr="00597F18" w:rsidRDefault="00DA30C4" w:rsidP="001604F1">
            <w:pPr>
              <w:rPr>
                <w:rFonts w:asciiTheme="minorHAnsi" w:hAnsiTheme="minorHAnsi" w:cstheme="minorHAnsi"/>
                <w:b/>
                <w:bCs/>
              </w:rPr>
            </w:pPr>
          </w:p>
          <w:p w14:paraId="62BC8F6C" w14:textId="33F663C8" w:rsidR="00DA30C4" w:rsidRPr="00597F18" w:rsidRDefault="00BE7815" w:rsidP="001604F1">
            <w:pPr>
              <w:rPr>
                <w:rFonts w:asciiTheme="minorHAnsi" w:hAnsiTheme="minorHAnsi" w:cstheme="minorHAnsi"/>
                <w:b/>
                <w:bCs/>
              </w:rPr>
            </w:pPr>
            <w:r w:rsidRPr="00597F18">
              <w:rPr>
                <w:rFonts w:asciiTheme="minorHAnsi" w:hAnsiTheme="minorHAnsi" w:cstheme="minorHAnsi"/>
                <w:b/>
                <w:bCs/>
              </w:rPr>
              <w:t>I</w:t>
            </w:r>
            <w:r w:rsidR="000E2AF8" w:rsidRPr="00597F18">
              <w:rPr>
                <w:rFonts w:asciiTheme="minorHAnsi" w:hAnsiTheme="minorHAnsi" w:cstheme="minorHAnsi"/>
                <w:b/>
                <w:bCs/>
              </w:rPr>
              <w:t xml:space="preserve">f you score 0 on the </w:t>
            </w:r>
            <w:r w:rsidRPr="00597F18">
              <w:rPr>
                <w:rFonts w:asciiTheme="minorHAnsi" w:hAnsiTheme="minorHAnsi" w:cstheme="minorHAnsi"/>
                <w:b/>
                <w:bCs/>
              </w:rPr>
              <w:t>A</w:t>
            </w:r>
            <w:r w:rsidR="000E2AF8" w:rsidRPr="00597F18">
              <w:rPr>
                <w:rFonts w:asciiTheme="minorHAnsi" w:hAnsiTheme="minorHAnsi" w:cstheme="minorHAnsi"/>
                <w:b/>
                <w:bCs/>
              </w:rPr>
              <w:t>t-</w:t>
            </w:r>
            <w:r w:rsidRPr="00597F18">
              <w:rPr>
                <w:rFonts w:asciiTheme="minorHAnsi" w:hAnsiTheme="minorHAnsi" w:cstheme="minorHAnsi"/>
                <w:b/>
                <w:bCs/>
              </w:rPr>
              <w:t>A</w:t>
            </w:r>
            <w:r w:rsidR="000E2AF8" w:rsidRPr="00597F18">
              <w:rPr>
                <w:rFonts w:asciiTheme="minorHAnsi" w:hAnsiTheme="minorHAnsi" w:cstheme="minorHAnsi"/>
                <w:b/>
                <w:bCs/>
              </w:rPr>
              <w:t>-</w:t>
            </w:r>
            <w:r w:rsidRPr="00597F18">
              <w:rPr>
                <w:rFonts w:asciiTheme="minorHAnsi" w:hAnsiTheme="minorHAnsi" w:cstheme="minorHAnsi"/>
                <w:b/>
                <w:bCs/>
              </w:rPr>
              <w:t>G</w:t>
            </w:r>
            <w:r w:rsidR="000E2AF8" w:rsidRPr="00597F18">
              <w:rPr>
                <w:rFonts w:asciiTheme="minorHAnsi" w:hAnsiTheme="minorHAnsi" w:cstheme="minorHAnsi"/>
                <w:b/>
                <w:bCs/>
              </w:rPr>
              <w:t>lance</w:t>
            </w:r>
            <w:r w:rsidRPr="00597F18">
              <w:rPr>
                <w:rFonts w:asciiTheme="minorHAnsi" w:hAnsiTheme="minorHAnsi" w:cstheme="minorHAnsi"/>
                <w:b/>
                <w:bCs/>
              </w:rPr>
              <w:t xml:space="preserve"> </w:t>
            </w:r>
            <w:r w:rsidR="00A0668C">
              <w:rPr>
                <w:rFonts w:asciiTheme="minorHAnsi" w:hAnsiTheme="minorHAnsi" w:cstheme="minorHAnsi"/>
                <w:b/>
                <w:bCs/>
              </w:rPr>
              <w:t>P</w:t>
            </w:r>
            <w:r w:rsidR="000E2AF8" w:rsidRPr="00597F18">
              <w:rPr>
                <w:rFonts w:asciiTheme="minorHAnsi" w:hAnsiTheme="minorHAnsi" w:cstheme="minorHAnsi"/>
                <w:b/>
                <w:bCs/>
              </w:rPr>
              <w:t>lan you will also score 0 on questions 2</w:t>
            </w:r>
            <w:r w:rsidRPr="00597F18">
              <w:rPr>
                <w:rFonts w:asciiTheme="minorHAnsi" w:hAnsiTheme="minorHAnsi" w:cstheme="minorHAnsi"/>
                <w:b/>
                <w:bCs/>
              </w:rPr>
              <w:t xml:space="preserve"> and 3.</w:t>
            </w:r>
            <w:r w:rsidR="000E2AF8" w:rsidRPr="00597F18">
              <w:rPr>
                <w:rFonts w:asciiTheme="minorHAnsi" w:hAnsiTheme="minorHAnsi" w:cstheme="minorHAnsi"/>
                <w:b/>
                <w:bCs/>
              </w:rPr>
              <w:t xml:space="preserve"> </w:t>
            </w:r>
          </w:p>
          <w:p w14:paraId="66AA6E6F" w14:textId="302DA298" w:rsidR="00DA30C4" w:rsidRPr="00597F18" w:rsidRDefault="00FE422F" w:rsidP="001604F1">
            <w:pPr>
              <w:rPr>
                <w:rFonts w:asciiTheme="minorHAnsi" w:hAnsiTheme="minorHAnsi" w:cstheme="minorHAnsi"/>
                <w:b/>
                <w:bCs/>
              </w:rPr>
            </w:pPr>
            <w:r w:rsidRPr="00597F18">
              <w:rPr>
                <w:rFonts w:asciiTheme="minorHAnsi" w:hAnsiTheme="minorHAnsi" w:cstheme="minorHAnsi"/>
                <w:b/>
                <w:bCs/>
              </w:rPr>
              <w:t xml:space="preserve">A </w:t>
            </w:r>
            <w:r w:rsidR="00AB2C4E" w:rsidRPr="00597F18">
              <w:rPr>
                <w:rFonts w:asciiTheme="minorHAnsi" w:hAnsiTheme="minorHAnsi" w:cstheme="minorHAnsi"/>
                <w:b/>
                <w:bCs/>
              </w:rPr>
              <w:t xml:space="preserve">score of </w:t>
            </w:r>
            <w:r w:rsidRPr="00597F18">
              <w:rPr>
                <w:rFonts w:asciiTheme="minorHAnsi" w:hAnsiTheme="minorHAnsi" w:cstheme="minorHAnsi"/>
                <w:b/>
                <w:bCs/>
              </w:rPr>
              <w:t xml:space="preserve">0 will be </w:t>
            </w:r>
            <w:r w:rsidR="002262EC" w:rsidRPr="00597F18">
              <w:rPr>
                <w:rFonts w:asciiTheme="minorHAnsi" w:hAnsiTheme="minorHAnsi" w:cstheme="minorHAnsi"/>
                <w:b/>
                <w:bCs/>
              </w:rPr>
              <w:t xml:space="preserve">awarded if </w:t>
            </w:r>
            <w:r w:rsidRPr="00597F18">
              <w:rPr>
                <w:rFonts w:asciiTheme="minorHAnsi" w:hAnsiTheme="minorHAnsi" w:cstheme="minorHAnsi"/>
                <w:b/>
                <w:bCs/>
              </w:rPr>
              <w:t>HQIRs do not follow guidelines</w:t>
            </w:r>
            <w:r w:rsidR="002262EC" w:rsidRPr="00597F18">
              <w:rPr>
                <w:rFonts w:asciiTheme="minorHAnsi" w:hAnsiTheme="minorHAnsi" w:cstheme="minorHAnsi"/>
                <w:b/>
                <w:bCs/>
              </w:rPr>
              <w:t xml:space="preserve"> published in this RFA.</w:t>
            </w:r>
            <w:r w:rsidR="00D06E25" w:rsidRPr="00597F18">
              <w:rPr>
                <w:rFonts w:asciiTheme="minorHAnsi" w:hAnsiTheme="minorHAnsi" w:cstheme="minorHAnsi"/>
                <w:b/>
                <w:bCs/>
              </w:rPr>
              <w:t xml:space="preserve"> </w:t>
            </w:r>
            <w:r w:rsidR="00B661AF" w:rsidRPr="00597F18">
              <w:rPr>
                <w:rFonts w:asciiTheme="minorHAnsi" w:hAnsiTheme="minorHAnsi" w:cstheme="minorHAnsi"/>
                <w:b/>
                <w:bCs/>
              </w:rPr>
              <w:t>(</w:t>
            </w:r>
            <w:r w:rsidR="00D06E25" w:rsidRPr="00597F18">
              <w:rPr>
                <w:rFonts w:asciiTheme="minorHAnsi" w:hAnsiTheme="minorHAnsi" w:cstheme="minorHAnsi"/>
                <w:b/>
                <w:bCs/>
              </w:rPr>
              <w:t>Page</w:t>
            </w:r>
            <w:r w:rsidR="00B661AF" w:rsidRPr="00597F18">
              <w:rPr>
                <w:rFonts w:asciiTheme="minorHAnsi" w:hAnsiTheme="minorHAnsi" w:cstheme="minorHAnsi"/>
                <w:b/>
                <w:bCs/>
              </w:rPr>
              <w:t xml:space="preserve"> 11)</w:t>
            </w:r>
          </w:p>
        </w:tc>
      </w:tr>
    </w:tbl>
    <w:p w14:paraId="5B10CFD7" w14:textId="77777777" w:rsidR="007D1EFA" w:rsidRPr="00597F18" w:rsidRDefault="007D1EFA" w:rsidP="001604F1">
      <w:pPr>
        <w:rPr>
          <w:rFonts w:asciiTheme="minorHAnsi" w:hAnsiTheme="minorHAnsi" w:cstheme="minorHAnsi"/>
        </w:rPr>
      </w:pPr>
    </w:p>
    <w:tbl>
      <w:tblPr>
        <w:tblStyle w:val="TableGrid"/>
        <w:tblW w:w="10530" w:type="dxa"/>
        <w:tblInd w:w="-635" w:type="dxa"/>
        <w:tblLook w:val="04A0" w:firstRow="1" w:lastRow="0" w:firstColumn="1" w:lastColumn="0" w:noHBand="0" w:noVBand="1"/>
      </w:tblPr>
      <w:tblGrid>
        <w:gridCol w:w="8180"/>
        <w:gridCol w:w="2350"/>
      </w:tblGrid>
      <w:tr w:rsidR="007539AB" w:rsidRPr="00597F18" w14:paraId="419F6AB0" w14:textId="77777777" w:rsidTr="00E5141A">
        <w:tc>
          <w:tcPr>
            <w:tcW w:w="8180" w:type="dxa"/>
            <w:shd w:val="clear" w:color="auto" w:fill="8EAADB" w:themeFill="accent1" w:themeFillTint="99"/>
          </w:tcPr>
          <w:p w14:paraId="0A2D6830" w14:textId="3D716A56" w:rsidR="007224CF" w:rsidRPr="00597F18" w:rsidRDefault="7F2CC4FD" w:rsidP="003C3611">
            <w:pPr>
              <w:pStyle w:val="ListParagraph"/>
              <w:ind w:left="0"/>
              <w:rPr>
                <w:rFonts w:asciiTheme="minorHAnsi" w:hAnsiTheme="minorHAnsi" w:cstheme="minorHAnsi"/>
              </w:rPr>
            </w:pPr>
            <w:r w:rsidRPr="00597F18">
              <w:rPr>
                <w:rFonts w:asciiTheme="minorHAnsi" w:hAnsiTheme="minorHAnsi" w:cstheme="minorHAnsi"/>
                <w:b/>
                <w:bCs/>
              </w:rPr>
              <w:t>Question 1:</w:t>
            </w:r>
            <w:r w:rsidR="2CE5217B" w:rsidRPr="00597F18">
              <w:rPr>
                <w:rFonts w:asciiTheme="minorHAnsi" w:hAnsiTheme="minorHAnsi" w:cstheme="minorHAnsi"/>
              </w:rPr>
              <w:t xml:space="preserve"> </w:t>
            </w:r>
            <w:r w:rsidR="007224CF" w:rsidRPr="00597F18">
              <w:rPr>
                <w:rFonts w:asciiTheme="minorHAnsi" w:hAnsiTheme="minorHAnsi" w:cstheme="minorHAnsi"/>
                <w:b/>
                <w:bCs/>
              </w:rPr>
              <w:t>Statement of Need</w:t>
            </w:r>
            <w:r w:rsidR="007D1EFA" w:rsidRPr="00597F18">
              <w:rPr>
                <w:rFonts w:asciiTheme="minorHAnsi" w:hAnsiTheme="minorHAnsi" w:cstheme="minorHAnsi"/>
                <w:b/>
                <w:bCs/>
              </w:rPr>
              <w:t xml:space="preserve"> </w:t>
            </w:r>
          </w:p>
          <w:p w14:paraId="0B07DC28" w14:textId="1B9DCA1B" w:rsidR="00FF029A" w:rsidRPr="00597F18" w:rsidRDefault="00FF029A" w:rsidP="003C3611">
            <w:pPr>
              <w:pStyle w:val="ListParagraph"/>
              <w:ind w:left="0"/>
              <w:rPr>
                <w:rFonts w:asciiTheme="minorHAnsi" w:hAnsiTheme="minorHAnsi" w:cstheme="minorHAnsi"/>
                <w:color w:val="000000"/>
              </w:rPr>
            </w:pPr>
            <w:r w:rsidRPr="00597F18">
              <w:rPr>
                <w:rFonts w:asciiTheme="minorHAnsi" w:hAnsiTheme="minorHAnsi" w:cstheme="minorHAnsi"/>
                <w:color w:val="000000"/>
              </w:rPr>
              <w:t>Utilizing Kentucky Summative Assessment (KSA)</w:t>
            </w:r>
            <w:r w:rsidR="00F25E13" w:rsidRPr="00597F18">
              <w:rPr>
                <w:rFonts w:asciiTheme="minorHAnsi" w:hAnsiTheme="minorHAnsi" w:cstheme="minorHAnsi"/>
                <w:color w:val="000000"/>
              </w:rPr>
              <w:t xml:space="preserve"> data</w:t>
            </w:r>
            <w:r w:rsidR="00A47B40" w:rsidRPr="00597F18">
              <w:rPr>
                <w:rFonts w:asciiTheme="minorHAnsi" w:hAnsiTheme="minorHAnsi" w:cstheme="minorHAnsi"/>
                <w:color w:val="000000"/>
              </w:rPr>
              <w:t>, Brigance data</w:t>
            </w:r>
            <w:r w:rsidR="0048015C" w:rsidRPr="00597F18">
              <w:rPr>
                <w:rFonts w:asciiTheme="minorHAnsi" w:hAnsiTheme="minorHAnsi" w:cstheme="minorHAnsi"/>
                <w:color w:val="000000"/>
              </w:rPr>
              <w:t>,</w:t>
            </w:r>
            <w:r w:rsidR="00A47B40" w:rsidRPr="00597F18">
              <w:rPr>
                <w:rFonts w:asciiTheme="minorHAnsi" w:hAnsiTheme="minorHAnsi" w:cstheme="minorHAnsi"/>
                <w:color w:val="000000"/>
              </w:rPr>
              <w:t xml:space="preserve"> and</w:t>
            </w:r>
            <w:r w:rsidRPr="00597F18">
              <w:rPr>
                <w:rFonts w:asciiTheme="minorHAnsi" w:hAnsiTheme="minorHAnsi" w:cstheme="minorHAnsi"/>
                <w:color w:val="000000"/>
              </w:rPr>
              <w:t xml:space="preserve"> universal screener data, identify the need for new</w:t>
            </w:r>
            <w:r w:rsidR="008063DD" w:rsidRPr="00597F18">
              <w:rPr>
                <w:rFonts w:asciiTheme="minorHAnsi" w:hAnsiTheme="minorHAnsi" w:cstheme="minorHAnsi"/>
                <w:color w:val="000000"/>
              </w:rPr>
              <w:t xml:space="preserve"> and/or additional</w:t>
            </w:r>
            <w:r w:rsidR="003C3611" w:rsidRPr="00597F18">
              <w:rPr>
                <w:rFonts w:asciiTheme="minorHAnsi" w:hAnsiTheme="minorHAnsi" w:cstheme="minorHAnsi"/>
                <w:color w:val="000000"/>
              </w:rPr>
              <w:t xml:space="preserve"> </w:t>
            </w:r>
            <w:r w:rsidR="008B153F" w:rsidRPr="00597F18">
              <w:rPr>
                <w:rFonts w:asciiTheme="minorHAnsi" w:hAnsiTheme="minorHAnsi" w:cstheme="minorHAnsi"/>
                <w:color w:val="000000"/>
              </w:rPr>
              <w:t>high-quality instructional resources</w:t>
            </w:r>
            <w:r w:rsidRPr="00597F18">
              <w:rPr>
                <w:rFonts w:asciiTheme="minorHAnsi" w:hAnsiTheme="minorHAnsi" w:cstheme="minorHAnsi"/>
                <w:color w:val="000000"/>
              </w:rPr>
              <w:t xml:space="preserve"> (tier </w:t>
            </w:r>
            <w:r w:rsidR="008B153F" w:rsidRPr="00597F18">
              <w:rPr>
                <w:rFonts w:asciiTheme="minorHAnsi" w:hAnsiTheme="minorHAnsi" w:cstheme="minorHAnsi"/>
                <w:color w:val="000000"/>
              </w:rPr>
              <w:t xml:space="preserve">one, tier </w:t>
            </w:r>
            <w:r w:rsidRPr="00597F18">
              <w:rPr>
                <w:rFonts w:asciiTheme="minorHAnsi" w:hAnsiTheme="minorHAnsi" w:cstheme="minorHAnsi"/>
                <w:color w:val="000000"/>
              </w:rPr>
              <w:t>two</w:t>
            </w:r>
            <w:r w:rsidR="0048015C" w:rsidRPr="00597F18">
              <w:rPr>
                <w:rFonts w:asciiTheme="minorHAnsi" w:hAnsiTheme="minorHAnsi" w:cstheme="minorHAnsi"/>
                <w:color w:val="000000"/>
              </w:rPr>
              <w:t>,</w:t>
            </w:r>
            <w:r w:rsidRPr="00597F18">
              <w:rPr>
                <w:rFonts w:asciiTheme="minorHAnsi" w:hAnsiTheme="minorHAnsi" w:cstheme="minorHAnsi"/>
                <w:color w:val="000000"/>
              </w:rPr>
              <w:t xml:space="preserve"> and/or tier three) for the student population of the school</w:t>
            </w:r>
            <w:r w:rsidR="00E27F77" w:rsidRPr="00597F18">
              <w:rPr>
                <w:rFonts w:asciiTheme="minorHAnsi" w:hAnsiTheme="minorHAnsi" w:cstheme="minorHAnsi"/>
                <w:color w:val="000000"/>
              </w:rPr>
              <w:t>s to be served</w:t>
            </w:r>
            <w:r w:rsidRPr="00597F18">
              <w:rPr>
                <w:rFonts w:asciiTheme="minorHAnsi" w:hAnsiTheme="minorHAnsi" w:cstheme="minorHAnsi"/>
                <w:color w:val="000000"/>
              </w:rPr>
              <w:t xml:space="preserve">. How will the </w:t>
            </w:r>
            <w:r w:rsidR="00C929E2" w:rsidRPr="00597F18">
              <w:rPr>
                <w:rFonts w:asciiTheme="minorHAnsi" w:hAnsiTheme="minorHAnsi" w:cstheme="minorHAnsi"/>
                <w:color w:val="000000"/>
              </w:rPr>
              <w:t xml:space="preserve">KyCL </w:t>
            </w:r>
            <w:r w:rsidRPr="00597F18">
              <w:rPr>
                <w:rFonts w:asciiTheme="minorHAnsi" w:hAnsiTheme="minorHAnsi" w:cstheme="minorHAnsi"/>
                <w:color w:val="000000"/>
              </w:rPr>
              <w:t>Grant be used to specifically meet the needs of students within the school?</w:t>
            </w:r>
            <w:r w:rsidRPr="00597F18" w:rsidDel="00794F32">
              <w:rPr>
                <w:rFonts w:asciiTheme="minorHAnsi" w:hAnsiTheme="minorHAnsi" w:cstheme="minorHAnsi"/>
                <w:color w:val="000000"/>
              </w:rPr>
              <w:t xml:space="preserve"> </w:t>
            </w:r>
          </w:p>
          <w:p w14:paraId="0BD33629" w14:textId="4795A174" w:rsidR="007539AB" w:rsidRPr="00597F18" w:rsidRDefault="007539AB" w:rsidP="00FF029A">
            <w:pPr>
              <w:pStyle w:val="NoSpacing"/>
              <w:rPr>
                <w:rFonts w:asciiTheme="minorHAnsi" w:hAnsiTheme="minorHAnsi" w:cstheme="minorHAnsi"/>
                <w:sz w:val="24"/>
                <w:szCs w:val="24"/>
              </w:rPr>
            </w:pPr>
          </w:p>
        </w:tc>
        <w:tc>
          <w:tcPr>
            <w:tcW w:w="2350" w:type="dxa"/>
            <w:shd w:val="clear" w:color="auto" w:fill="ACB9CA" w:themeFill="text2" w:themeFillTint="66"/>
          </w:tcPr>
          <w:p w14:paraId="40D189C7" w14:textId="73827037" w:rsidR="007539AB" w:rsidRPr="00597F18" w:rsidRDefault="0046246D" w:rsidP="00FB3FC4">
            <w:pPr>
              <w:jc w:val="center"/>
              <w:rPr>
                <w:rFonts w:asciiTheme="minorHAnsi" w:hAnsiTheme="minorHAnsi" w:cstheme="minorHAnsi"/>
                <w:b/>
                <w:bCs/>
              </w:rPr>
            </w:pPr>
            <w:r w:rsidRPr="00597F18">
              <w:rPr>
                <w:rFonts w:asciiTheme="minorHAnsi" w:hAnsiTheme="minorHAnsi" w:cstheme="minorHAnsi"/>
                <w:b/>
                <w:bCs/>
              </w:rPr>
              <w:t>2</w:t>
            </w:r>
            <w:r w:rsidR="009726E5" w:rsidRPr="00597F18">
              <w:rPr>
                <w:rFonts w:asciiTheme="minorHAnsi" w:hAnsiTheme="minorHAnsi" w:cstheme="minorHAnsi"/>
                <w:b/>
                <w:bCs/>
              </w:rPr>
              <w:t>0 points</w:t>
            </w:r>
          </w:p>
        </w:tc>
      </w:tr>
      <w:tr w:rsidR="00364979" w:rsidRPr="00597F18" w14:paraId="6A100FD3" w14:textId="77777777" w:rsidTr="00E5141A">
        <w:tc>
          <w:tcPr>
            <w:tcW w:w="10530" w:type="dxa"/>
            <w:gridSpan w:val="2"/>
          </w:tcPr>
          <w:p w14:paraId="292971CC" w14:textId="6D904A12" w:rsidR="00094775" w:rsidRPr="00597F18" w:rsidRDefault="00094775" w:rsidP="00094775">
            <w:pPr>
              <w:rPr>
                <w:rFonts w:asciiTheme="minorHAnsi" w:hAnsiTheme="minorHAnsi" w:cstheme="minorHAnsi"/>
                <w:color w:val="000000"/>
              </w:rPr>
            </w:pPr>
            <w:r w:rsidRPr="00597F18">
              <w:rPr>
                <w:rFonts w:asciiTheme="minorHAnsi" w:hAnsiTheme="minorHAnsi" w:cstheme="minorHAnsi"/>
                <w:color w:val="000000"/>
              </w:rPr>
              <w:t>This answer should include a needs assessment based on KSA</w:t>
            </w:r>
            <w:r w:rsidR="00A63BA6" w:rsidRPr="00597F18">
              <w:rPr>
                <w:rFonts w:asciiTheme="minorHAnsi" w:hAnsiTheme="minorHAnsi" w:cstheme="minorHAnsi"/>
                <w:color w:val="000000"/>
              </w:rPr>
              <w:t xml:space="preserve"> data, Brigance data</w:t>
            </w:r>
            <w:r w:rsidR="0048015C" w:rsidRPr="00597F18">
              <w:rPr>
                <w:rFonts w:asciiTheme="minorHAnsi" w:hAnsiTheme="minorHAnsi" w:cstheme="minorHAnsi"/>
                <w:color w:val="000000"/>
              </w:rPr>
              <w:t>,</w:t>
            </w:r>
            <w:r w:rsidRPr="00597F18">
              <w:rPr>
                <w:rFonts w:asciiTheme="minorHAnsi" w:hAnsiTheme="minorHAnsi" w:cstheme="minorHAnsi"/>
                <w:color w:val="000000"/>
              </w:rPr>
              <w:t xml:space="preserve"> and universal screener data addressing the past three years</w:t>
            </w:r>
            <w:r w:rsidR="00DC0B06" w:rsidRPr="00597F18">
              <w:rPr>
                <w:rFonts w:asciiTheme="minorHAnsi" w:hAnsiTheme="minorHAnsi" w:cstheme="minorHAnsi"/>
                <w:color w:val="000000"/>
              </w:rPr>
              <w:t xml:space="preserve"> for all levels</w:t>
            </w:r>
            <w:r w:rsidR="003D3687" w:rsidRPr="00597F18">
              <w:rPr>
                <w:rFonts w:asciiTheme="minorHAnsi" w:hAnsiTheme="minorHAnsi" w:cstheme="minorHAnsi"/>
                <w:color w:val="000000"/>
              </w:rPr>
              <w:t xml:space="preserve"> </w:t>
            </w:r>
            <w:r w:rsidR="007E3E7B" w:rsidRPr="00226E8D">
              <w:rPr>
                <w:rFonts w:asciiTheme="minorHAnsi" w:hAnsiTheme="minorHAnsi" w:cstheme="minorHAnsi"/>
                <w:color w:val="C00000"/>
              </w:rPr>
              <w:t>(grade bands)</w:t>
            </w:r>
            <w:r w:rsidR="007E3E7B" w:rsidRPr="00597F18">
              <w:rPr>
                <w:rFonts w:asciiTheme="minorHAnsi" w:hAnsiTheme="minorHAnsi" w:cstheme="minorHAnsi"/>
              </w:rPr>
              <w:t xml:space="preserve"> </w:t>
            </w:r>
            <w:r w:rsidR="003D3687" w:rsidRPr="00597F18">
              <w:rPr>
                <w:rFonts w:asciiTheme="minorHAnsi" w:hAnsiTheme="minorHAnsi" w:cstheme="minorHAnsi"/>
                <w:color w:val="000000"/>
              </w:rPr>
              <w:t>of</w:t>
            </w:r>
            <w:r w:rsidR="00281A5D" w:rsidRPr="00597F18">
              <w:rPr>
                <w:rFonts w:asciiTheme="minorHAnsi" w:hAnsiTheme="minorHAnsi" w:cstheme="minorHAnsi"/>
                <w:color w:val="000000"/>
              </w:rPr>
              <w:t xml:space="preserve"> early</w:t>
            </w:r>
            <w:r w:rsidR="00DC0B06" w:rsidRPr="00597F18">
              <w:rPr>
                <w:rFonts w:asciiTheme="minorHAnsi" w:hAnsiTheme="minorHAnsi" w:cstheme="minorHAnsi"/>
                <w:color w:val="000000"/>
              </w:rPr>
              <w:t xml:space="preserve"> childhood (</w:t>
            </w:r>
            <w:r w:rsidR="00A47B40" w:rsidRPr="00597F18">
              <w:rPr>
                <w:rFonts w:asciiTheme="minorHAnsi" w:hAnsiTheme="minorHAnsi" w:cstheme="minorHAnsi"/>
                <w:color w:val="000000"/>
              </w:rPr>
              <w:t>use Brigance)</w:t>
            </w:r>
            <w:r w:rsidR="00DC0B06" w:rsidRPr="00597F18">
              <w:rPr>
                <w:rFonts w:asciiTheme="minorHAnsi" w:hAnsiTheme="minorHAnsi" w:cstheme="minorHAnsi"/>
                <w:color w:val="000000"/>
              </w:rPr>
              <w:t>, elementary school, middle school</w:t>
            </w:r>
            <w:r w:rsidR="00281A5D" w:rsidRPr="00597F18">
              <w:rPr>
                <w:rFonts w:asciiTheme="minorHAnsi" w:hAnsiTheme="minorHAnsi" w:cstheme="minorHAnsi"/>
                <w:color w:val="000000"/>
              </w:rPr>
              <w:t>,</w:t>
            </w:r>
            <w:r w:rsidR="00DC0B06" w:rsidRPr="00597F18">
              <w:rPr>
                <w:rFonts w:asciiTheme="minorHAnsi" w:hAnsiTheme="minorHAnsi" w:cstheme="minorHAnsi"/>
                <w:color w:val="000000"/>
              </w:rPr>
              <w:t xml:space="preserve"> and high school.</w:t>
            </w:r>
            <w:r w:rsidR="007D1EFA" w:rsidRPr="00597F18">
              <w:rPr>
                <w:rFonts w:asciiTheme="minorHAnsi" w:hAnsiTheme="minorHAnsi" w:cstheme="minorHAnsi"/>
                <w:color w:val="000000"/>
              </w:rPr>
              <w:t xml:space="preserve"> </w:t>
            </w:r>
          </w:p>
          <w:p w14:paraId="1940E7FA" w14:textId="24AC1928" w:rsidR="002A5500" w:rsidRPr="00597F18" w:rsidRDefault="002A5500" w:rsidP="00094775">
            <w:pPr>
              <w:jc w:val="both"/>
              <w:rPr>
                <w:rFonts w:asciiTheme="minorHAnsi" w:hAnsiTheme="minorHAnsi" w:cstheme="minorHAnsi"/>
                <w:b/>
                <w:bCs/>
              </w:rPr>
            </w:pPr>
          </w:p>
        </w:tc>
      </w:tr>
      <w:tr w:rsidR="006B0977" w:rsidRPr="00597F18" w14:paraId="597F10D0" w14:textId="77777777" w:rsidTr="00E5141A">
        <w:tc>
          <w:tcPr>
            <w:tcW w:w="8180" w:type="dxa"/>
            <w:shd w:val="clear" w:color="auto" w:fill="8EAADB" w:themeFill="accent1" w:themeFillTint="99"/>
          </w:tcPr>
          <w:p w14:paraId="7CF6B61A" w14:textId="43CC3D62" w:rsidR="0030425D" w:rsidRPr="00597F18" w:rsidRDefault="006E7090" w:rsidP="0030425D">
            <w:pPr>
              <w:rPr>
                <w:rFonts w:asciiTheme="minorHAnsi" w:hAnsiTheme="minorHAnsi" w:cstheme="minorHAnsi"/>
                <w:b/>
                <w:bCs/>
              </w:rPr>
            </w:pPr>
            <w:r w:rsidRPr="00597F18">
              <w:rPr>
                <w:rFonts w:asciiTheme="minorHAnsi" w:hAnsiTheme="minorHAnsi" w:cstheme="minorHAnsi"/>
                <w:b/>
                <w:bCs/>
                <w:color w:val="000000" w:themeColor="text1"/>
              </w:rPr>
              <w:t>Question 2:</w:t>
            </w:r>
            <w:r w:rsidR="0030425D" w:rsidRPr="00597F18">
              <w:rPr>
                <w:rFonts w:asciiTheme="minorHAnsi" w:hAnsiTheme="minorHAnsi" w:cstheme="minorHAnsi"/>
                <w:b/>
                <w:bCs/>
              </w:rPr>
              <w:t xml:space="preserve"> </w:t>
            </w:r>
            <w:r w:rsidR="00106AD8" w:rsidRPr="00597F18">
              <w:rPr>
                <w:rFonts w:asciiTheme="minorHAnsi" w:hAnsiTheme="minorHAnsi" w:cstheme="minorHAnsi"/>
                <w:b/>
                <w:bCs/>
              </w:rPr>
              <w:t>Assessing Current HQIR(s).</w:t>
            </w:r>
          </w:p>
          <w:p w14:paraId="5F723719" w14:textId="2E56F109" w:rsidR="0029609E" w:rsidRPr="00597F18" w:rsidRDefault="0029609E" w:rsidP="0029609E">
            <w:pPr>
              <w:jc w:val="both"/>
              <w:rPr>
                <w:rFonts w:asciiTheme="minorHAnsi" w:hAnsiTheme="minorHAnsi" w:cstheme="minorHAnsi"/>
              </w:rPr>
            </w:pPr>
            <w:r w:rsidRPr="00597F18">
              <w:rPr>
                <w:rFonts w:asciiTheme="minorHAnsi" w:hAnsiTheme="minorHAnsi" w:cstheme="minorHAnsi"/>
              </w:rPr>
              <w:t>Submit a narrative clearly describing the following:</w:t>
            </w:r>
          </w:p>
          <w:p w14:paraId="24873F04" w14:textId="14E1A4DC" w:rsidR="0030425D" w:rsidRPr="00597F18" w:rsidRDefault="0029609E" w:rsidP="0030425D">
            <w:pPr>
              <w:pStyle w:val="ListParagraph"/>
              <w:numPr>
                <w:ilvl w:val="1"/>
                <w:numId w:val="8"/>
              </w:numPr>
              <w:rPr>
                <w:rFonts w:asciiTheme="minorHAnsi" w:hAnsiTheme="minorHAnsi" w:cstheme="minorHAnsi"/>
              </w:rPr>
            </w:pPr>
            <w:r w:rsidRPr="00597F18">
              <w:rPr>
                <w:rFonts w:asciiTheme="minorHAnsi" w:hAnsiTheme="minorHAnsi" w:cstheme="minorHAnsi"/>
              </w:rPr>
              <w:t xml:space="preserve">How </w:t>
            </w:r>
            <w:r w:rsidR="0030425D" w:rsidRPr="00597F18">
              <w:rPr>
                <w:rFonts w:asciiTheme="minorHAnsi" w:hAnsiTheme="minorHAnsi" w:cstheme="minorHAnsi"/>
              </w:rPr>
              <w:t xml:space="preserve">the district </w:t>
            </w:r>
            <w:r w:rsidRPr="00597F18">
              <w:rPr>
                <w:rFonts w:asciiTheme="minorHAnsi" w:hAnsiTheme="minorHAnsi" w:cstheme="minorHAnsi"/>
              </w:rPr>
              <w:t>utilized</w:t>
            </w:r>
            <w:r w:rsidR="0030425D" w:rsidRPr="00597F18">
              <w:rPr>
                <w:rFonts w:asciiTheme="minorHAnsi" w:hAnsiTheme="minorHAnsi" w:cstheme="minorHAnsi"/>
              </w:rPr>
              <w:t xml:space="preserve"> a district literacy leadership team </w:t>
            </w:r>
            <w:r w:rsidR="00407344" w:rsidRPr="00597F18">
              <w:rPr>
                <w:rFonts w:asciiTheme="minorHAnsi" w:hAnsiTheme="minorHAnsi" w:cstheme="minorHAnsi"/>
              </w:rPr>
              <w:t>to assess the current HQIR</w:t>
            </w:r>
            <w:r w:rsidR="00015EA3" w:rsidRPr="00597F18">
              <w:rPr>
                <w:rFonts w:asciiTheme="minorHAnsi" w:hAnsiTheme="minorHAnsi" w:cstheme="minorHAnsi"/>
              </w:rPr>
              <w:t>(s).</w:t>
            </w:r>
          </w:p>
          <w:p w14:paraId="4043D07D" w14:textId="51346BEE" w:rsidR="0030425D" w:rsidRPr="00597F18" w:rsidRDefault="00407344" w:rsidP="0030425D">
            <w:pPr>
              <w:pStyle w:val="ListParagraph"/>
              <w:numPr>
                <w:ilvl w:val="1"/>
                <w:numId w:val="8"/>
              </w:numPr>
              <w:rPr>
                <w:rFonts w:asciiTheme="minorHAnsi" w:hAnsiTheme="minorHAnsi" w:cstheme="minorHAnsi"/>
                <w:b/>
                <w:bCs/>
                <w:color w:val="000000" w:themeColor="text1"/>
              </w:rPr>
            </w:pPr>
            <w:r w:rsidRPr="00597F18">
              <w:rPr>
                <w:rFonts w:asciiTheme="minorHAnsi" w:hAnsiTheme="minorHAnsi" w:cstheme="minorHAnsi"/>
              </w:rPr>
              <w:t>How the</w:t>
            </w:r>
            <w:r w:rsidR="0030425D" w:rsidRPr="00597F18">
              <w:rPr>
                <w:rFonts w:asciiTheme="minorHAnsi" w:hAnsiTheme="minorHAnsi" w:cstheme="minorHAnsi"/>
              </w:rPr>
              <w:t xml:space="preserve"> </w:t>
            </w:r>
            <w:hyperlink r:id="rId36" w:history="1">
              <w:r w:rsidR="0030425D" w:rsidRPr="00597F18">
                <w:rPr>
                  <w:rStyle w:val="Hyperlink"/>
                  <w:rFonts w:asciiTheme="minorHAnsi" w:hAnsiTheme="minorHAnsi" w:cstheme="minorHAnsi"/>
                </w:rPr>
                <w:t>Curriculum Implementation Framework</w:t>
              </w:r>
            </w:hyperlink>
            <w:r w:rsidR="0030425D" w:rsidRPr="00597F18">
              <w:rPr>
                <w:rFonts w:asciiTheme="minorHAnsi" w:hAnsiTheme="minorHAnsi" w:cstheme="minorHAnsi"/>
              </w:rPr>
              <w:t xml:space="preserve"> </w:t>
            </w:r>
            <w:r w:rsidR="00015EA3" w:rsidRPr="00597F18">
              <w:rPr>
                <w:rFonts w:asciiTheme="minorHAnsi" w:hAnsiTheme="minorHAnsi" w:cstheme="minorHAnsi"/>
              </w:rPr>
              <w:t xml:space="preserve">was used </w:t>
            </w:r>
            <w:r w:rsidR="0030425D" w:rsidRPr="00597F18">
              <w:rPr>
                <w:rFonts w:asciiTheme="minorHAnsi" w:hAnsiTheme="minorHAnsi" w:cstheme="minorHAnsi"/>
              </w:rPr>
              <w:t>to assess current HQIR</w:t>
            </w:r>
            <w:r w:rsidR="00C51E40" w:rsidRPr="00597F18">
              <w:rPr>
                <w:rFonts w:asciiTheme="minorHAnsi" w:hAnsiTheme="minorHAnsi" w:cstheme="minorHAnsi"/>
              </w:rPr>
              <w:t>(</w:t>
            </w:r>
            <w:r w:rsidR="0030425D" w:rsidRPr="00597F18">
              <w:rPr>
                <w:rFonts w:asciiTheme="minorHAnsi" w:hAnsiTheme="minorHAnsi" w:cstheme="minorHAnsi"/>
              </w:rPr>
              <w:t>s</w:t>
            </w:r>
            <w:r w:rsidR="00C51E40" w:rsidRPr="00597F18">
              <w:rPr>
                <w:rFonts w:asciiTheme="minorHAnsi" w:hAnsiTheme="minorHAnsi" w:cstheme="minorHAnsi"/>
              </w:rPr>
              <w:t>)</w:t>
            </w:r>
            <w:r w:rsidR="0030425D" w:rsidRPr="00597F18">
              <w:rPr>
                <w:rFonts w:asciiTheme="minorHAnsi" w:hAnsiTheme="minorHAnsi" w:cstheme="minorHAnsi"/>
              </w:rPr>
              <w:t xml:space="preserve"> and make plans for needed HQIR(s)</w:t>
            </w:r>
            <w:r w:rsidR="00015EA3" w:rsidRPr="00597F18">
              <w:rPr>
                <w:rFonts w:asciiTheme="minorHAnsi" w:hAnsiTheme="minorHAnsi" w:cstheme="minorHAnsi"/>
              </w:rPr>
              <w:t>.</w:t>
            </w:r>
          </w:p>
        </w:tc>
        <w:tc>
          <w:tcPr>
            <w:tcW w:w="2350" w:type="dxa"/>
            <w:shd w:val="clear" w:color="auto" w:fill="ACB9CA" w:themeFill="text2" w:themeFillTint="66"/>
          </w:tcPr>
          <w:p w14:paraId="04A217FE" w14:textId="566AA338" w:rsidR="006B0977" w:rsidRPr="00597F18" w:rsidRDefault="00925B3D" w:rsidP="00FB3FC4">
            <w:pPr>
              <w:jc w:val="center"/>
              <w:rPr>
                <w:rFonts w:asciiTheme="minorHAnsi" w:hAnsiTheme="minorHAnsi" w:cstheme="minorHAnsi"/>
                <w:b/>
                <w:bCs/>
              </w:rPr>
            </w:pPr>
            <w:r w:rsidRPr="00597F18">
              <w:rPr>
                <w:rFonts w:asciiTheme="minorHAnsi" w:hAnsiTheme="minorHAnsi" w:cstheme="minorHAnsi"/>
                <w:b/>
                <w:bCs/>
              </w:rPr>
              <w:t>20 points</w:t>
            </w:r>
          </w:p>
        </w:tc>
      </w:tr>
      <w:tr w:rsidR="006B0977" w:rsidRPr="00597F18" w14:paraId="0D1A3A0D" w14:textId="77777777" w:rsidTr="006E7090">
        <w:tc>
          <w:tcPr>
            <w:tcW w:w="10530" w:type="dxa"/>
            <w:gridSpan w:val="2"/>
            <w:shd w:val="clear" w:color="auto" w:fill="auto"/>
          </w:tcPr>
          <w:p w14:paraId="04053278" w14:textId="5D732594" w:rsidR="006B0977" w:rsidRPr="00597F18" w:rsidRDefault="00925B3D" w:rsidP="0046246D">
            <w:pPr>
              <w:rPr>
                <w:rFonts w:asciiTheme="minorHAnsi" w:hAnsiTheme="minorHAnsi" w:cstheme="minorHAnsi"/>
              </w:rPr>
            </w:pPr>
            <w:r w:rsidRPr="00597F18">
              <w:rPr>
                <w:rFonts w:asciiTheme="minorHAnsi" w:hAnsiTheme="minorHAnsi" w:cstheme="minorHAnsi"/>
              </w:rPr>
              <w:t xml:space="preserve">Provide information on the formation, </w:t>
            </w:r>
            <w:r w:rsidR="00EF0297" w:rsidRPr="00597F18">
              <w:rPr>
                <w:rFonts w:asciiTheme="minorHAnsi" w:hAnsiTheme="minorHAnsi" w:cstheme="minorHAnsi"/>
              </w:rPr>
              <w:t>roles,</w:t>
            </w:r>
            <w:r w:rsidRPr="00597F18">
              <w:rPr>
                <w:rFonts w:asciiTheme="minorHAnsi" w:hAnsiTheme="minorHAnsi" w:cstheme="minorHAnsi"/>
              </w:rPr>
              <w:t xml:space="preserve"> and responsibilities of the district literacy leadership team.</w:t>
            </w:r>
            <w:r w:rsidR="0046246D" w:rsidRPr="00597F18">
              <w:rPr>
                <w:rFonts w:asciiTheme="minorHAnsi" w:hAnsiTheme="minorHAnsi" w:cstheme="minorHAnsi"/>
              </w:rPr>
              <w:t xml:space="preserve"> </w:t>
            </w:r>
            <w:r w:rsidRPr="00597F18">
              <w:rPr>
                <w:rFonts w:asciiTheme="minorHAnsi" w:hAnsiTheme="minorHAnsi" w:cstheme="minorHAnsi"/>
              </w:rPr>
              <w:t xml:space="preserve">How did the </w:t>
            </w:r>
            <w:r w:rsidR="00B86861">
              <w:rPr>
                <w:rFonts w:asciiTheme="minorHAnsi" w:hAnsiTheme="minorHAnsi" w:cstheme="minorHAnsi"/>
              </w:rPr>
              <w:t>team's</w:t>
            </w:r>
            <w:r w:rsidRPr="00597F18">
              <w:rPr>
                <w:rFonts w:asciiTheme="minorHAnsi" w:hAnsiTheme="minorHAnsi" w:cstheme="minorHAnsi"/>
              </w:rPr>
              <w:t xml:space="preserve"> work inform the RFA plan?</w:t>
            </w:r>
          </w:p>
          <w:p w14:paraId="3DA20EB0" w14:textId="56D983F5" w:rsidR="00925B3D" w:rsidRPr="00597F18" w:rsidRDefault="00925B3D" w:rsidP="0046246D">
            <w:pPr>
              <w:rPr>
                <w:rFonts w:asciiTheme="minorHAnsi" w:hAnsiTheme="minorHAnsi" w:cstheme="minorHAnsi"/>
                <w:b/>
                <w:bCs/>
              </w:rPr>
            </w:pPr>
            <w:r w:rsidRPr="00597F18">
              <w:rPr>
                <w:rFonts w:asciiTheme="minorHAnsi" w:hAnsiTheme="minorHAnsi" w:cstheme="minorHAnsi"/>
              </w:rPr>
              <w:t>Provide information on strengths and weaknesses of current HQIR</w:t>
            </w:r>
            <w:r w:rsidR="003E1A33" w:rsidRPr="00597F18">
              <w:rPr>
                <w:rFonts w:asciiTheme="minorHAnsi" w:hAnsiTheme="minorHAnsi" w:cstheme="minorHAnsi"/>
              </w:rPr>
              <w:t>(</w:t>
            </w:r>
            <w:r w:rsidRPr="00597F18">
              <w:rPr>
                <w:rFonts w:asciiTheme="minorHAnsi" w:hAnsiTheme="minorHAnsi" w:cstheme="minorHAnsi"/>
              </w:rPr>
              <w:t>s</w:t>
            </w:r>
            <w:r w:rsidR="003E1A33" w:rsidRPr="00597F18">
              <w:rPr>
                <w:rFonts w:asciiTheme="minorHAnsi" w:hAnsiTheme="minorHAnsi" w:cstheme="minorHAnsi"/>
              </w:rPr>
              <w:t>)</w:t>
            </w:r>
            <w:r w:rsidRPr="00597F18">
              <w:rPr>
                <w:rFonts w:asciiTheme="minorHAnsi" w:hAnsiTheme="minorHAnsi" w:cstheme="minorHAnsi"/>
              </w:rPr>
              <w:t xml:space="preserve"> and plans for new HQIRS using guidance from the Curriculum Implementation Framework.</w:t>
            </w:r>
          </w:p>
        </w:tc>
      </w:tr>
      <w:tr w:rsidR="007326F8" w:rsidRPr="00597F18" w14:paraId="667F15D6" w14:textId="77777777" w:rsidTr="00E5141A">
        <w:tc>
          <w:tcPr>
            <w:tcW w:w="8180" w:type="dxa"/>
            <w:shd w:val="clear" w:color="auto" w:fill="8EAADB" w:themeFill="accent1" w:themeFillTint="99"/>
          </w:tcPr>
          <w:p w14:paraId="4206EFFD" w14:textId="05AFCA00" w:rsidR="00312981" w:rsidRPr="00597F18" w:rsidRDefault="00312981" w:rsidP="00312981">
            <w:pPr>
              <w:pStyle w:val="ListParagraph"/>
              <w:ind w:left="0"/>
              <w:rPr>
                <w:rFonts w:asciiTheme="minorHAnsi" w:hAnsiTheme="minorHAnsi" w:cstheme="minorHAnsi"/>
                <w:color w:val="000000" w:themeColor="text1"/>
              </w:rPr>
            </w:pPr>
            <w:r w:rsidRPr="00597F18">
              <w:rPr>
                <w:rFonts w:asciiTheme="minorHAnsi" w:hAnsiTheme="minorHAnsi" w:cstheme="minorHAnsi"/>
                <w:b/>
                <w:bCs/>
                <w:color w:val="000000" w:themeColor="text1"/>
              </w:rPr>
              <w:t xml:space="preserve">Question </w:t>
            </w:r>
            <w:r w:rsidR="006E7090" w:rsidRPr="00597F18">
              <w:rPr>
                <w:rFonts w:asciiTheme="minorHAnsi" w:hAnsiTheme="minorHAnsi" w:cstheme="minorHAnsi"/>
                <w:b/>
                <w:bCs/>
                <w:color w:val="000000" w:themeColor="text1"/>
              </w:rPr>
              <w:t>3</w:t>
            </w:r>
            <w:r w:rsidRPr="00597F18">
              <w:rPr>
                <w:rFonts w:asciiTheme="minorHAnsi" w:hAnsiTheme="minorHAnsi" w:cstheme="minorHAnsi"/>
                <w:color w:val="000000" w:themeColor="text1"/>
              </w:rPr>
              <w:t xml:space="preserve">: </w:t>
            </w:r>
            <w:r w:rsidRPr="00597F18">
              <w:rPr>
                <w:rFonts w:asciiTheme="minorHAnsi" w:hAnsiTheme="minorHAnsi" w:cstheme="minorHAnsi"/>
                <w:b/>
                <w:bCs/>
                <w:color w:val="000000" w:themeColor="text1"/>
              </w:rPr>
              <w:t>Alignment of HQIRs</w:t>
            </w:r>
            <w:r w:rsidRPr="00597F18">
              <w:rPr>
                <w:rFonts w:asciiTheme="minorHAnsi" w:hAnsiTheme="minorHAnsi" w:cstheme="minorHAnsi"/>
                <w:color w:val="000000" w:themeColor="text1"/>
              </w:rPr>
              <w:t xml:space="preserve"> </w:t>
            </w:r>
          </w:p>
          <w:p w14:paraId="1F3182F8" w14:textId="7805998A" w:rsidR="00312981" w:rsidRPr="00597F18" w:rsidRDefault="00312981" w:rsidP="00312981">
            <w:pPr>
              <w:pStyle w:val="ListParagraph"/>
              <w:ind w:left="0"/>
              <w:rPr>
                <w:rFonts w:asciiTheme="minorHAnsi" w:hAnsiTheme="minorHAnsi" w:cstheme="minorHAnsi"/>
              </w:rPr>
            </w:pPr>
            <w:r w:rsidRPr="00597F18">
              <w:rPr>
                <w:rFonts w:asciiTheme="minorHAnsi" w:hAnsiTheme="minorHAnsi" w:cstheme="minorHAnsi"/>
              </w:rPr>
              <w:t>Submit a narrative clearly describing the district’s plan to align reading and writing HQIRs across grades, schools</w:t>
            </w:r>
            <w:r w:rsidR="003D3687" w:rsidRPr="00597F18">
              <w:rPr>
                <w:rFonts w:asciiTheme="minorHAnsi" w:hAnsiTheme="minorHAnsi" w:cstheme="minorHAnsi"/>
              </w:rPr>
              <w:t>,</w:t>
            </w:r>
            <w:r w:rsidRPr="00597F18">
              <w:rPr>
                <w:rFonts w:asciiTheme="minorHAnsi" w:hAnsiTheme="minorHAnsi" w:cstheme="minorHAnsi"/>
              </w:rPr>
              <w:t xml:space="preserve"> and levels. This can include current HQIRs and HQIRS purchased with grant funds. The detailed plan should address how </w:t>
            </w:r>
            <w:r w:rsidR="003D3687" w:rsidRPr="00597F18">
              <w:rPr>
                <w:rFonts w:asciiTheme="minorHAnsi" w:hAnsiTheme="minorHAnsi" w:cstheme="minorHAnsi"/>
              </w:rPr>
              <w:t>the </w:t>
            </w:r>
            <w:r w:rsidRPr="00597F18">
              <w:rPr>
                <w:rFonts w:asciiTheme="minorHAnsi" w:hAnsiTheme="minorHAnsi" w:cstheme="minorHAnsi"/>
              </w:rPr>
              <w:t>alignment of the HQIRs will strengthen transitions between levels.</w:t>
            </w:r>
          </w:p>
          <w:p w14:paraId="5D1ED4B2" w14:textId="77777777" w:rsidR="007326F8" w:rsidRPr="00597F18" w:rsidRDefault="007326F8" w:rsidP="00307668">
            <w:pPr>
              <w:pStyle w:val="NormalWeb"/>
              <w:spacing w:before="0" w:beforeAutospacing="0" w:after="0" w:afterAutospacing="0"/>
              <w:textAlignment w:val="baseline"/>
              <w:rPr>
                <w:rFonts w:asciiTheme="minorHAnsi" w:hAnsiTheme="minorHAnsi" w:cstheme="minorHAnsi"/>
                <w:b/>
                <w:bCs/>
              </w:rPr>
            </w:pPr>
          </w:p>
        </w:tc>
        <w:tc>
          <w:tcPr>
            <w:tcW w:w="2350" w:type="dxa"/>
            <w:shd w:val="clear" w:color="auto" w:fill="ACB9CA" w:themeFill="text2" w:themeFillTint="66"/>
          </w:tcPr>
          <w:p w14:paraId="02D2A7E1" w14:textId="3DAC5F44" w:rsidR="007326F8" w:rsidRPr="00597F18" w:rsidRDefault="00312981" w:rsidP="00FB3FC4">
            <w:pPr>
              <w:jc w:val="center"/>
              <w:rPr>
                <w:rFonts w:asciiTheme="minorHAnsi" w:hAnsiTheme="minorHAnsi" w:cstheme="minorHAnsi"/>
                <w:b/>
                <w:bCs/>
              </w:rPr>
            </w:pPr>
            <w:r w:rsidRPr="00597F18">
              <w:rPr>
                <w:rFonts w:asciiTheme="minorHAnsi" w:hAnsiTheme="minorHAnsi" w:cstheme="minorHAnsi"/>
                <w:b/>
                <w:bCs/>
              </w:rPr>
              <w:t>20 points</w:t>
            </w:r>
          </w:p>
        </w:tc>
      </w:tr>
      <w:tr w:rsidR="007326F8" w:rsidRPr="00597F18" w14:paraId="0AF649C4" w14:textId="77777777" w:rsidTr="00E5141A">
        <w:tc>
          <w:tcPr>
            <w:tcW w:w="10530" w:type="dxa"/>
            <w:gridSpan w:val="2"/>
            <w:shd w:val="clear" w:color="auto" w:fill="auto"/>
          </w:tcPr>
          <w:p w14:paraId="1F9E1F45" w14:textId="76BE60C4" w:rsidR="003D3687" w:rsidRPr="00597F18" w:rsidRDefault="006917EF" w:rsidP="003D3687">
            <w:pPr>
              <w:rPr>
                <w:rFonts w:asciiTheme="minorHAnsi" w:hAnsiTheme="minorHAnsi" w:cstheme="minorHAnsi"/>
                <w:color w:val="000000"/>
              </w:rPr>
            </w:pPr>
            <w:r>
              <w:rPr>
                <w:rFonts w:asciiTheme="minorHAnsi" w:hAnsiTheme="minorHAnsi" w:cstheme="minorHAnsi"/>
                <w:color w:val="000000"/>
              </w:rPr>
              <w:t>Include how aligned HQIRs will support student learning.</w:t>
            </w:r>
          </w:p>
          <w:p w14:paraId="03B67D6C" w14:textId="77777777" w:rsidR="007326F8" w:rsidRPr="00597F18" w:rsidRDefault="007326F8" w:rsidP="00364979">
            <w:pPr>
              <w:jc w:val="both"/>
              <w:rPr>
                <w:rFonts w:asciiTheme="minorHAnsi" w:hAnsiTheme="minorHAnsi" w:cstheme="minorHAnsi"/>
                <w:b/>
                <w:bCs/>
              </w:rPr>
            </w:pPr>
          </w:p>
        </w:tc>
      </w:tr>
      <w:tr w:rsidR="00364979" w:rsidRPr="00597F18" w14:paraId="1A348C3C" w14:textId="77777777" w:rsidTr="00E5141A">
        <w:tc>
          <w:tcPr>
            <w:tcW w:w="8180" w:type="dxa"/>
            <w:shd w:val="clear" w:color="auto" w:fill="8EAADB" w:themeFill="accent1" w:themeFillTint="99"/>
          </w:tcPr>
          <w:p w14:paraId="37C6B0C6" w14:textId="756E08DD" w:rsidR="007224CF" w:rsidRPr="00597F18" w:rsidRDefault="78AAB721" w:rsidP="00307668">
            <w:pPr>
              <w:pStyle w:val="NormalWeb"/>
              <w:spacing w:before="0" w:beforeAutospacing="0" w:after="0" w:afterAutospacing="0"/>
              <w:textAlignment w:val="baseline"/>
              <w:rPr>
                <w:rFonts w:asciiTheme="minorHAnsi" w:hAnsiTheme="minorHAnsi" w:cstheme="minorHAnsi"/>
                <w:b/>
                <w:bCs/>
              </w:rPr>
            </w:pPr>
            <w:r w:rsidRPr="00597F18">
              <w:rPr>
                <w:rFonts w:asciiTheme="minorHAnsi" w:hAnsiTheme="minorHAnsi" w:cstheme="minorHAnsi"/>
                <w:b/>
                <w:bCs/>
              </w:rPr>
              <w:t xml:space="preserve">Question </w:t>
            </w:r>
            <w:r w:rsidR="00AB2C4E" w:rsidRPr="00597F18">
              <w:rPr>
                <w:rFonts w:asciiTheme="minorHAnsi" w:hAnsiTheme="minorHAnsi" w:cstheme="minorHAnsi"/>
                <w:b/>
                <w:bCs/>
              </w:rPr>
              <w:t>4</w:t>
            </w:r>
            <w:r w:rsidR="005D0E2B" w:rsidRPr="00597F18">
              <w:rPr>
                <w:rFonts w:asciiTheme="minorHAnsi" w:hAnsiTheme="minorHAnsi" w:cstheme="minorHAnsi"/>
                <w:b/>
                <w:bCs/>
              </w:rPr>
              <w:t>:</w:t>
            </w:r>
            <w:r w:rsidR="007224CF" w:rsidRPr="00597F18">
              <w:rPr>
                <w:rFonts w:asciiTheme="minorHAnsi" w:hAnsiTheme="minorHAnsi" w:cstheme="minorHAnsi"/>
                <w:b/>
                <w:bCs/>
              </w:rPr>
              <w:t xml:space="preserve"> Professional Learning</w:t>
            </w:r>
            <w:r w:rsidR="00CC51D1" w:rsidRPr="00597F18">
              <w:rPr>
                <w:rFonts w:asciiTheme="minorHAnsi" w:hAnsiTheme="minorHAnsi" w:cstheme="minorHAnsi"/>
                <w:b/>
                <w:bCs/>
              </w:rPr>
              <w:t xml:space="preserve"> </w:t>
            </w:r>
            <w:r w:rsidR="00AE34D4" w:rsidRPr="00597F18">
              <w:rPr>
                <w:rFonts w:asciiTheme="minorHAnsi" w:hAnsiTheme="minorHAnsi" w:cstheme="minorHAnsi"/>
                <w:b/>
                <w:bCs/>
              </w:rPr>
              <w:t xml:space="preserve">(PL) </w:t>
            </w:r>
            <w:r w:rsidR="007224CF" w:rsidRPr="00597F18">
              <w:rPr>
                <w:rFonts w:asciiTheme="minorHAnsi" w:hAnsiTheme="minorHAnsi" w:cstheme="minorHAnsi"/>
                <w:b/>
                <w:bCs/>
              </w:rPr>
              <w:t>Plan</w:t>
            </w:r>
            <w:r w:rsidR="00F83C06" w:rsidRPr="00597F18">
              <w:rPr>
                <w:rFonts w:asciiTheme="minorHAnsi" w:hAnsiTheme="minorHAnsi" w:cstheme="minorHAnsi"/>
                <w:b/>
                <w:bCs/>
              </w:rPr>
              <w:t xml:space="preserve"> </w:t>
            </w:r>
            <w:r w:rsidR="002C2C60">
              <w:rPr>
                <w:rFonts w:asciiTheme="minorHAnsi" w:hAnsiTheme="minorHAnsi" w:cstheme="minorHAnsi"/>
                <w:b/>
                <w:bCs/>
              </w:rPr>
              <w:t xml:space="preserve">and PL Plan Narrative </w:t>
            </w:r>
            <w:r w:rsidR="00F83C06" w:rsidRPr="00597F18">
              <w:rPr>
                <w:rFonts w:asciiTheme="minorHAnsi" w:hAnsiTheme="minorHAnsi" w:cstheme="minorHAnsi"/>
                <w:b/>
                <w:bCs/>
              </w:rPr>
              <w:t xml:space="preserve">(Required for each </w:t>
            </w:r>
            <w:r w:rsidR="00A91114" w:rsidRPr="00597F18">
              <w:rPr>
                <w:rFonts w:asciiTheme="minorHAnsi" w:hAnsiTheme="minorHAnsi" w:cstheme="minorHAnsi"/>
                <w:b/>
                <w:bCs/>
              </w:rPr>
              <w:t>level</w:t>
            </w:r>
            <w:r w:rsidR="007E3E7B">
              <w:rPr>
                <w:rFonts w:asciiTheme="minorHAnsi" w:hAnsiTheme="minorHAnsi" w:cstheme="minorHAnsi"/>
                <w:b/>
                <w:bCs/>
              </w:rPr>
              <w:t xml:space="preserve"> </w:t>
            </w:r>
            <w:r w:rsidR="007E3E7B" w:rsidRPr="00226E8D">
              <w:rPr>
                <w:rFonts w:asciiTheme="minorHAnsi" w:hAnsiTheme="minorHAnsi" w:cstheme="minorHAnsi"/>
                <w:color w:val="C00000"/>
              </w:rPr>
              <w:t>(grade band)</w:t>
            </w:r>
            <w:r w:rsidR="002C2C60" w:rsidRPr="00226E8D">
              <w:rPr>
                <w:rFonts w:asciiTheme="minorHAnsi" w:hAnsiTheme="minorHAnsi" w:cstheme="minorHAnsi"/>
              </w:rPr>
              <w:t>.</w:t>
            </w:r>
            <w:r w:rsidR="002C2C60">
              <w:rPr>
                <w:rFonts w:asciiTheme="minorHAnsi" w:hAnsiTheme="minorHAnsi" w:cstheme="minorHAnsi"/>
                <w:b/>
                <w:bCs/>
              </w:rPr>
              <w:t xml:space="preserve"> A</w:t>
            </w:r>
            <w:r w:rsidR="00A91114" w:rsidRPr="00597F18">
              <w:rPr>
                <w:rFonts w:asciiTheme="minorHAnsi" w:hAnsiTheme="minorHAnsi" w:cstheme="minorHAnsi"/>
                <w:b/>
                <w:bCs/>
              </w:rPr>
              <w:t>ddresses the P</w:t>
            </w:r>
            <w:r w:rsidR="00AE34D4" w:rsidRPr="00597F18">
              <w:rPr>
                <w:rFonts w:asciiTheme="minorHAnsi" w:hAnsiTheme="minorHAnsi" w:cstheme="minorHAnsi"/>
                <w:b/>
                <w:bCs/>
              </w:rPr>
              <w:t xml:space="preserve">L </w:t>
            </w:r>
            <w:r w:rsidR="00733FE8" w:rsidRPr="00597F18">
              <w:rPr>
                <w:rFonts w:asciiTheme="minorHAnsi" w:hAnsiTheme="minorHAnsi" w:cstheme="minorHAnsi"/>
                <w:b/>
                <w:bCs/>
              </w:rPr>
              <w:t xml:space="preserve">Plan for each </w:t>
            </w:r>
            <w:r w:rsidR="00F83C06" w:rsidRPr="00597F18">
              <w:rPr>
                <w:rFonts w:asciiTheme="minorHAnsi" w:hAnsiTheme="minorHAnsi" w:cstheme="minorHAnsi"/>
                <w:b/>
                <w:bCs/>
              </w:rPr>
              <w:t>year of the grant-2025/2026, 2026/2027, 2027/2028, 2028/2029)</w:t>
            </w:r>
          </w:p>
          <w:p w14:paraId="0561BE6E" w14:textId="36C6D452" w:rsidR="00364979" w:rsidRDefault="005D0E2B" w:rsidP="00FB3FC4">
            <w:pPr>
              <w:pStyle w:val="NormalWeb"/>
              <w:spacing w:before="0" w:beforeAutospacing="0" w:after="0" w:afterAutospacing="0"/>
              <w:textAlignment w:val="baseline"/>
              <w:rPr>
                <w:rFonts w:asciiTheme="minorHAnsi" w:hAnsiTheme="minorHAnsi" w:cstheme="minorHAnsi"/>
                <w:color w:val="000000"/>
              </w:rPr>
            </w:pPr>
            <w:r w:rsidRPr="00597F18">
              <w:rPr>
                <w:rFonts w:asciiTheme="minorHAnsi" w:hAnsiTheme="minorHAnsi" w:cstheme="minorHAnsi"/>
                <w:color w:val="000000"/>
              </w:rPr>
              <w:t>Submit a</w:t>
            </w:r>
            <w:r w:rsidR="00FF5A90" w:rsidRPr="00597F18">
              <w:rPr>
                <w:rFonts w:asciiTheme="minorHAnsi" w:hAnsiTheme="minorHAnsi" w:cstheme="minorHAnsi"/>
                <w:color w:val="000000"/>
              </w:rPr>
              <w:t xml:space="preserve"> detailed 2-to-</w:t>
            </w:r>
            <w:proofErr w:type="gramStart"/>
            <w:r w:rsidR="00BD37DA" w:rsidRPr="00597F18">
              <w:rPr>
                <w:rFonts w:asciiTheme="minorHAnsi" w:hAnsiTheme="minorHAnsi" w:cstheme="minorHAnsi"/>
                <w:color w:val="000000"/>
              </w:rPr>
              <w:t>4</w:t>
            </w:r>
            <w:r w:rsidR="007305BB">
              <w:rPr>
                <w:rFonts w:asciiTheme="minorHAnsi" w:hAnsiTheme="minorHAnsi" w:cstheme="minorHAnsi"/>
                <w:color w:val="000000"/>
              </w:rPr>
              <w:t xml:space="preserve"> </w:t>
            </w:r>
            <w:r w:rsidR="00BD37DA">
              <w:rPr>
                <w:rFonts w:asciiTheme="minorHAnsi" w:hAnsiTheme="minorHAnsi" w:cstheme="minorHAnsi"/>
                <w:color w:val="000000"/>
              </w:rPr>
              <w:t>year</w:t>
            </w:r>
            <w:proofErr w:type="gramEnd"/>
            <w:r w:rsidRPr="00597F18">
              <w:rPr>
                <w:rFonts w:asciiTheme="minorHAnsi" w:hAnsiTheme="minorHAnsi" w:cstheme="minorHAnsi"/>
                <w:color w:val="000000"/>
              </w:rPr>
              <w:t xml:space="preserve"> </w:t>
            </w:r>
            <w:r w:rsidR="00C4330C" w:rsidRPr="00597F18">
              <w:rPr>
                <w:rFonts w:asciiTheme="minorHAnsi" w:hAnsiTheme="minorHAnsi" w:cstheme="minorHAnsi"/>
                <w:color w:val="000000"/>
              </w:rPr>
              <w:t>professional learning plan</w:t>
            </w:r>
            <w:r w:rsidR="00EB5333" w:rsidRPr="00597F18">
              <w:rPr>
                <w:rFonts w:asciiTheme="minorHAnsi" w:hAnsiTheme="minorHAnsi" w:cstheme="minorHAnsi"/>
                <w:color w:val="000000"/>
              </w:rPr>
              <w:t>,</w:t>
            </w:r>
            <w:r w:rsidR="00C4330C" w:rsidRPr="00597F18">
              <w:rPr>
                <w:rFonts w:asciiTheme="minorHAnsi" w:hAnsiTheme="minorHAnsi" w:cstheme="minorHAnsi"/>
                <w:color w:val="000000"/>
              </w:rPr>
              <w:t xml:space="preserve"> using the template provided, </w:t>
            </w:r>
            <w:r w:rsidRPr="00597F18">
              <w:rPr>
                <w:rFonts w:asciiTheme="minorHAnsi" w:hAnsiTheme="minorHAnsi" w:cstheme="minorHAnsi"/>
                <w:color w:val="000000"/>
              </w:rPr>
              <w:t xml:space="preserve">that aligns </w:t>
            </w:r>
            <w:r w:rsidR="00C66A42" w:rsidRPr="00597F18">
              <w:rPr>
                <w:rFonts w:asciiTheme="minorHAnsi" w:hAnsiTheme="minorHAnsi" w:cstheme="minorHAnsi"/>
                <w:color w:val="000000"/>
              </w:rPr>
              <w:t>wi</w:t>
            </w:r>
            <w:r w:rsidRPr="00597F18">
              <w:rPr>
                <w:rFonts w:asciiTheme="minorHAnsi" w:hAnsiTheme="minorHAnsi" w:cstheme="minorHAnsi"/>
                <w:color w:val="000000"/>
              </w:rPr>
              <w:t>t</w:t>
            </w:r>
            <w:r w:rsidR="00C66A42" w:rsidRPr="00597F18">
              <w:rPr>
                <w:rFonts w:asciiTheme="minorHAnsi" w:hAnsiTheme="minorHAnsi" w:cstheme="minorHAnsi"/>
                <w:color w:val="000000"/>
              </w:rPr>
              <w:t>h</w:t>
            </w:r>
            <w:r w:rsidRPr="00597F18">
              <w:rPr>
                <w:rFonts w:asciiTheme="minorHAnsi" w:hAnsiTheme="minorHAnsi" w:cstheme="minorHAnsi"/>
                <w:color w:val="000000"/>
              </w:rPr>
              <w:t xml:space="preserve"> the characteristic</w:t>
            </w:r>
            <w:r w:rsidR="00EB5333" w:rsidRPr="00597F18">
              <w:rPr>
                <w:rFonts w:asciiTheme="minorHAnsi" w:hAnsiTheme="minorHAnsi" w:cstheme="minorHAnsi"/>
                <w:color w:val="000000"/>
              </w:rPr>
              <w:t>s of CBPL and HQPL</w:t>
            </w:r>
            <w:r w:rsidR="00F65A74" w:rsidRPr="00597F18">
              <w:rPr>
                <w:rFonts w:asciiTheme="minorHAnsi" w:hAnsiTheme="minorHAnsi" w:cstheme="minorHAnsi"/>
                <w:color w:val="000000"/>
              </w:rPr>
              <w:t xml:space="preserve">, describes </w:t>
            </w:r>
            <w:r w:rsidR="00F65A74" w:rsidRPr="00597F18">
              <w:rPr>
                <w:rFonts w:asciiTheme="minorHAnsi" w:hAnsiTheme="minorHAnsi" w:cstheme="minorHAnsi"/>
                <w:b/>
                <w:bCs/>
                <w:color w:val="000000"/>
              </w:rPr>
              <w:t>who</w:t>
            </w:r>
            <w:r w:rsidR="00F65A74" w:rsidRPr="00597F18">
              <w:rPr>
                <w:rFonts w:asciiTheme="minorHAnsi" w:hAnsiTheme="minorHAnsi" w:cstheme="minorHAnsi"/>
                <w:color w:val="000000"/>
              </w:rPr>
              <w:t xml:space="preserve"> will attend the PL</w:t>
            </w:r>
            <w:r w:rsidR="00C66A42" w:rsidRPr="00597F18">
              <w:rPr>
                <w:rFonts w:asciiTheme="minorHAnsi" w:hAnsiTheme="minorHAnsi" w:cstheme="minorHAnsi"/>
                <w:color w:val="000000"/>
              </w:rPr>
              <w:t>,</w:t>
            </w:r>
            <w:r w:rsidR="00F65A74" w:rsidRPr="00597F18">
              <w:rPr>
                <w:rFonts w:asciiTheme="minorHAnsi" w:hAnsiTheme="minorHAnsi" w:cstheme="minorHAnsi"/>
                <w:color w:val="000000"/>
              </w:rPr>
              <w:t xml:space="preserve"> and </w:t>
            </w:r>
            <w:r w:rsidRPr="00597F18">
              <w:rPr>
                <w:rFonts w:asciiTheme="minorHAnsi" w:hAnsiTheme="minorHAnsi" w:cstheme="minorHAnsi"/>
                <w:color w:val="000000"/>
              </w:rPr>
              <w:t xml:space="preserve">demonstrates </w:t>
            </w:r>
            <w:r w:rsidRPr="00597F18">
              <w:rPr>
                <w:rFonts w:asciiTheme="minorHAnsi" w:hAnsiTheme="minorHAnsi" w:cstheme="minorHAnsi"/>
                <w:b/>
                <w:bCs/>
                <w:color w:val="000000"/>
              </w:rPr>
              <w:t xml:space="preserve">how </w:t>
            </w:r>
            <w:r w:rsidRPr="00597F18">
              <w:rPr>
                <w:rFonts w:asciiTheme="minorHAnsi" w:hAnsiTheme="minorHAnsi" w:cstheme="minorHAnsi"/>
                <w:color w:val="000000"/>
              </w:rPr>
              <w:t xml:space="preserve">and </w:t>
            </w:r>
            <w:r w:rsidRPr="00597F18">
              <w:rPr>
                <w:rFonts w:asciiTheme="minorHAnsi" w:hAnsiTheme="minorHAnsi" w:cstheme="minorHAnsi"/>
                <w:b/>
                <w:bCs/>
                <w:color w:val="000000"/>
              </w:rPr>
              <w:t>when</w:t>
            </w:r>
            <w:r w:rsidRPr="00597F18">
              <w:rPr>
                <w:rFonts w:asciiTheme="minorHAnsi" w:hAnsiTheme="minorHAnsi" w:cstheme="minorHAnsi"/>
                <w:color w:val="000000"/>
              </w:rPr>
              <w:t xml:space="preserve"> teachers will be trained on the new and/or existing </w:t>
            </w:r>
            <w:r w:rsidR="007B4EEC" w:rsidRPr="00597F18">
              <w:rPr>
                <w:rFonts w:asciiTheme="minorHAnsi" w:hAnsiTheme="minorHAnsi" w:cstheme="minorHAnsi"/>
                <w:color w:val="000000"/>
              </w:rPr>
              <w:t>literacy HQIRS and assessments</w:t>
            </w:r>
            <w:r w:rsidRPr="00597F18">
              <w:rPr>
                <w:rFonts w:asciiTheme="minorHAnsi" w:hAnsiTheme="minorHAnsi" w:cstheme="minorHAnsi"/>
                <w:color w:val="000000"/>
              </w:rPr>
              <w:t xml:space="preserve">. </w:t>
            </w:r>
            <w:r w:rsidR="00EB5333" w:rsidRPr="00597F18">
              <w:rPr>
                <w:rFonts w:asciiTheme="minorHAnsi" w:hAnsiTheme="minorHAnsi" w:cstheme="minorHAnsi"/>
                <w:color w:val="000000"/>
              </w:rPr>
              <w:t xml:space="preserve">This plan can include </w:t>
            </w:r>
            <w:r w:rsidR="007D07B9">
              <w:rPr>
                <w:rFonts w:asciiTheme="minorHAnsi" w:hAnsiTheme="minorHAnsi" w:cstheme="minorHAnsi"/>
                <w:color w:val="000000"/>
              </w:rPr>
              <w:t>provider-based</w:t>
            </w:r>
            <w:r w:rsidR="00EB5333" w:rsidRPr="00597F18">
              <w:rPr>
                <w:rFonts w:asciiTheme="minorHAnsi" w:hAnsiTheme="minorHAnsi" w:cstheme="minorHAnsi"/>
                <w:color w:val="000000"/>
              </w:rPr>
              <w:t xml:space="preserve"> coaching for implementation support.</w:t>
            </w:r>
            <w:r w:rsidR="007D07B9">
              <w:rPr>
                <w:rFonts w:asciiTheme="minorHAnsi" w:hAnsiTheme="minorHAnsi" w:cstheme="minorHAnsi"/>
                <w:color w:val="000000"/>
              </w:rPr>
              <w:t xml:space="preserve"> </w:t>
            </w:r>
            <w:r w:rsidR="004963AF">
              <w:rPr>
                <w:rFonts w:asciiTheme="minorHAnsi" w:hAnsiTheme="minorHAnsi" w:cstheme="minorHAnsi"/>
                <w:color w:val="000000"/>
              </w:rPr>
              <w:t>Submit o</w:t>
            </w:r>
            <w:r w:rsidR="007D07B9">
              <w:rPr>
                <w:rFonts w:asciiTheme="minorHAnsi" w:hAnsiTheme="minorHAnsi" w:cstheme="minorHAnsi"/>
                <w:color w:val="000000"/>
              </w:rPr>
              <w:t>ne of each level</w:t>
            </w:r>
            <w:r w:rsidR="004963AF">
              <w:rPr>
                <w:rFonts w:asciiTheme="minorHAnsi" w:hAnsiTheme="minorHAnsi" w:cstheme="minorHAnsi"/>
                <w:color w:val="000000"/>
              </w:rPr>
              <w:t xml:space="preserve"> </w:t>
            </w:r>
            <w:r w:rsidR="004963AF" w:rsidRPr="00226E8D">
              <w:rPr>
                <w:rFonts w:asciiTheme="minorHAnsi" w:hAnsiTheme="minorHAnsi" w:cstheme="minorHAnsi"/>
                <w:color w:val="C00000"/>
              </w:rPr>
              <w:t>(grade band)</w:t>
            </w:r>
            <w:r w:rsidR="00E90DD2" w:rsidRPr="00226E8D">
              <w:rPr>
                <w:rFonts w:asciiTheme="minorHAnsi" w:hAnsiTheme="minorHAnsi" w:cstheme="minorHAnsi"/>
              </w:rPr>
              <w:t>.</w:t>
            </w:r>
            <w:r w:rsidR="004963AF" w:rsidRPr="00597F18">
              <w:rPr>
                <w:rFonts w:asciiTheme="minorHAnsi" w:hAnsiTheme="minorHAnsi" w:cstheme="minorHAnsi"/>
              </w:rPr>
              <w:t xml:space="preserve"> </w:t>
            </w:r>
            <w:r w:rsidR="004963AF">
              <w:rPr>
                <w:rFonts w:asciiTheme="minorHAnsi" w:hAnsiTheme="minorHAnsi" w:cstheme="minorHAnsi"/>
                <w:color w:val="000000"/>
              </w:rPr>
              <w:t xml:space="preserve"> </w:t>
            </w:r>
          </w:p>
          <w:p w14:paraId="3720E7F8" w14:textId="77777777" w:rsidR="007D07B9" w:rsidRDefault="007D07B9" w:rsidP="00FB3FC4">
            <w:pPr>
              <w:pStyle w:val="NormalWeb"/>
              <w:spacing w:before="0" w:beforeAutospacing="0" w:after="0" w:afterAutospacing="0"/>
              <w:textAlignment w:val="baseline"/>
              <w:rPr>
                <w:rFonts w:asciiTheme="minorHAnsi" w:hAnsiTheme="minorHAnsi" w:cstheme="minorHAnsi"/>
                <w:color w:val="000000"/>
              </w:rPr>
            </w:pPr>
          </w:p>
          <w:p w14:paraId="6E5C1140" w14:textId="0D9EDBD4" w:rsidR="002C2C60" w:rsidRPr="003D14E6" w:rsidRDefault="002C2C60" w:rsidP="00FB3FC4">
            <w:pPr>
              <w:pStyle w:val="NormalWeb"/>
              <w:spacing w:before="0" w:beforeAutospacing="0" w:after="0" w:afterAutospacing="0"/>
              <w:textAlignment w:val="baseline"/>
              <w:rPr>
                <w:rFonts w:asciiTheme="minorHAnsi" w:hAnsiTheme="minorHAnsi" w:cstheme="minorHAnsi"/>
                <w:b/>
                <w:bCs/>
              </w:rPr>
            </w:pPr>
            <w:r>
              <w:rPr>
                <w:rFonts w:asciiTheme="minorHAnsi" w:hAnsiTheme="minorHAnsi" w:cstheme="minorHAnsi"/>
                <w:color w:val="000000"/>
              </w:rPr>
              <w:t>Submit a PL Plan Narrative that provides additional information about the PL Plan.</w:t>
            </w:r>
            <w:r w:rsidR="007D07B9">
              <w:rPr>
                <w:rFonts w:asciiTheme="minorHAnsi" w:hAnsiTheme="minorHAnsi" w:cstheme="minorHAnsi"/>
                <w:color w:val="000000"/>
              </w:rPr>
              <w:t xml:space="preserve"> </w:t>
            </w:r>
            <w:r w:rsidR="00B854CF">
              <w:rPr>
                <w:rFonts w:asciiTheme="minorHAnsi" w:hAnsiTheme="minorHAnsi" w:cstheme="minorHAnsi"/>
                <w:color w:val="000000"/>
              </w:rPr>
              <w:t xml:space="preserve">Submit </w:t>
            </w:r>
            <w:r w:rsidR="00C44D4B">
              <w:rPr>
                <w:rFonts w:asciiTheme="minorHAnsi" w:hAnsiTheme="minorHAnsi" w:cstheme="minorHAnsi"/>
                <w:color w:val="000000"/>
              </w:rPr>
              <w:t xml:space="preserve">one </w:t>
            </w:r>
            <w:r w:rsidR="007D07B9">
              <w:rPr>
                <w:rFonts w:asciiTheme="minorHAnsi" w:hAnsiTheme="minorHAnsi" w:cstheme="minorHAnsi"/>
                <w:color w:val="000000"/>
              </w:rPr>
              <w:t>for each leve</w:t>
            </w:r>
            <w:r w:rsidR="00B854CF">
              <w:rPr>
                <w:rFonts w:asciiTheme="minorHAnsi" w:hAnsiTheme="minorHAnsi" w:cstheme="minorHAnsi"/>
                <w:color w:val="000000"/>
              </w:rPr>
              <w:t xml:space="preserve">l </w:t>
            </w:r>
            <w:r w:rsidR="00B854CF" w:rsidRPr="003D14E6">
              <w:rPr>
                <w:rFonts w:asciiTheme="minorHAnsi" w:hAnsiTheme="minorHAnsi" w:cstheme="minorHAnsi"/>
                <w:color w:val="C00000"/>
              </w:rPr>
              <w:t>(grade band)</w:t>
            </w:r>
            <w:r w:rsidR="003D14E6">
              <w:rPr>
                <w:rFonts w:asciiTheme="minorHAnsi" w:hAnsiTheme="minorHAnsi" w:cstheme="minorHAnsi"/>
              </w:rPr>
              <w:t>.</w:t>
            </w:r>
          </w:p>
        </w:tc>
        <w:tc>
          <w:tcPr>
            <w:tcW w:w="2350" w:type="dxa"/>
            <w:shd w:val="clear" w:color="auto" w:fill="ACB9CA" w:themeFill="text2" w:themeFillTint="66"/>
          </w:tcPr>
          <w:p w14:paraId="72001D65" w14:textId="33FB9BC1" w:rsidR="00364979" w:rsidRDefault="00FE0691" w:rsidP="00A0668C">
            <w:pPr>
              <w:jc w:val="center"/>
              <w:rPr>
                <w:rFonts w:asciiTheme="minorHAnsi" w:hAnsiTheme="minorHAnsi" w:cstheme="minorHAnsi"/>
                <w:b/>
                <w:bCs/>
              </w:rPr>
            </w:pPr>
            <w:r w:rsidRPr="00A0668C">
              <w:rPr>
                <w:rFonts w:asciiTheme="minorHAnsi" w:hAnsiTheme="minorHAnsi" w:cstheme="minorHAnsi"/>
                <w:b/>
                <w:bCs/>
              </w:rPr>
              <w:t>6</w:t>
            </w:r>
            <w:r w:rsidR="0048434C" w:rsidRPr="00A0668C">
              <w:rPr>
                <w:rFonts w:asciiTheme="minorHAnsi" w:hAnsiTheme="minorHAnsi" w:cstheme="minorHAnsi"/>
                <w:b/>
                <w:bCs/>
              </w:rPr>
              <w:t xml:space="preserve">0 </w:t>
            </w:r>
            <w:r w:rsidR="00364979" w:rsidRPr="00A0668C">
              <w:rPr>
                <w:rFonts w:asciiTheme="minorHAnsi" w:hAnsiTheme="minorHAnsi" w:cstheme="minorHAnsi"/>
                <w:b/>
                <w:bCs/>
              </w:rPr>
              <w:t>points</w:t>
            </w:r>
            <w:r w:rsidR="008E3408" w:rsidRPr="00A0668C">
              <w:rPr>
                <w:rFonts w:asciiTheme="minorHAnsi" w:hAnsiTheme="minorHAnsi" w:cstheme="minorHAnsi"/>
                <w:b/>
                <w:bCs/>
              </w:rPr>
              <w:t xml:space="preserve"> total</w:t>
            </w:r>
          </w:p>
          <w:p w14:paraId="53456811" w14:textId="77777777" w:rsidR="00A0668C" w:rsidRPr="00A0668C" w:rsidRDefault="00A0668C" w:rsidP="00A0668C">
            <w:pPr>
              <w:jc w:val="center"/>
              <w:rPr>
                <w:rFonts w:asciiTheme="minorHAnsi" w:hAnsiTheme="minorHAnsi" w:cstheme="minorHAnsi"/>
                <w:b/>
                <w:bCs/>
              </w:rPr>
            </w:pPr>
          </w:p>
          <w:p w14:paraId="7C9A7241" w14:textId="281BC379" w:rsidR="00B0042A" w:rsidRDefault="00732485" w:rsidP="00A0668C">
            <w:pPr>
              <w:jc w:val="center"/>
              <w:rPr>
                <w:rFonts w:asciiTheme="minorHAnsi" w:hAnsiTheme="minorHAnsi" w:cstheme="minorHAnsi"/>
              </w:rPr>
            </w:pPr>
            <w:r w:rsidRPr="0024352F">
              <w:rPr>
                <w:rFonts w:asciiTheme="minorHAnsi" w:hAnsiTheme="minorHAnsi" w:cstheme="minorHAnsi"/>
              </w:rPr>
              <w:t>10 points for each PL Plan (40 points total)</w:t>
            </w:r>
          </w:p>
          <w:p w14:paraId="44BB8164" w14:textId="77777777" w:rsidR="0024352F" w:rsidRPr="0024352F" w:rsidRDefault="0024352F" w:rsidP="00A0668C">
            <w:pPr>
              <w:jc w:val="center"/>
              <w:rPr>
                <w:rFonts w:asciiTheme="minorHAnsi" w:hAnsiTheme="minorHAnsi" w:cstheme="minorHAnsi"/>
              </w:rPr>
            </w:pPr>
          </w:p>
          <w:p w14:paraId="5D0EC1FA" w14:textId="25A9B8B2" w:rsidR="00732485" w:rsidRPr="0024352F" w:rsidRDefault="00732485" w:rsidP="00A0668C">
            <w:pPr>
              <w:jc w:val="center"/>
              <w:rPr>
                <w:rFonts w:asciiTheme="minorHAnsi" w:hAnsiTheme="minorHAnsi" w:cstheme="minorHAnsi"/>
              </w:rPr>
            </w:pPr>
            <w:r w:rsidRPr="0024352F">
              <w:rPr>
                <w:rFonts w:asciiTheme="minorHAnsi" w:hAnsiTheme="minorHAnsi" w:cstheme="minorHAnsi"/>
              </w:rPr>
              <w:t xml:space="preserve">5 points for each PL </w:t>
            </w:r>
            <w:r w:rsidR="0024352F">
              <w:rPr>
                <w:rFonts w:asciiTheme="minorHAnsi" w:hAnsiTheme="minorHAnsi" w:cstheme="minorHAnsi"/>
              </w:rPr>
              <w:t>P</w:t>
            </w:r>
            <w:r w:rsidRPr="0024352F">
              <w:rPr>
                <w:rFonts w:asciiTheme="minorHAnsi" w:hAnsiTheme="minorHAnsi" w:cstheme="minorHAnsi"/>
              </w:rPr>
              <w:t xml:space="preserve">lan </w:t>
            </w:r>
            <w:r w:rsidR="0024352F">
              <w:rPr>
                <w:rFonts w:asciiTheme="minorHAnsi" w:hAnsiTheme="minorHAnsi" w:cstheme="minorHAnsi"/>
              </w:rPr>
              <w:t>N</w:t>
            </w:r>
            <w:r w:rsidRPr="0024352F">
              <w:rPr>
                <w:rFonts w:asciiTheme="minorHAnsi" w:hAnsiTheme="minorHAnsi" w:cstheme="minorHAnsi"/>
              </w:rPr>
              <w:t>arrative</w:t>
            </w:r>
            <w:r w:rsidR="008E3408" w:rsidRPr="0024352F">
              <w:rPr>
                <w:rFonts w:asciiTheme="minorHAnsi" w:hAnsiTheme="minorHAnsi" w:cstheme="minorHAnsi"/>
              </w:rPr>
              <w:t xml:space="preserve"> </w:t>
            </w:r>
            <w:r w:rsidRPr="0024352F">
              <w:rPr>
                <w:rFonts w:asciiTheme="minorHAnsi" w:hAnsiTheme="minorHAnsi" w:cstheme="minorHAnsi"/>
              </w:rPr>
              <w:t>(20 points total)</w:t>
            </w:r>
          </w:p>
        </w:tc>
      </w:tr>
      <w:tr w:rsidR="00364979" w:rsidRPr="00597F18" w14:paraId="5ECA3AB4" w14:textId="77777777" w:rsidTr="00E5141A">
        <w:tc>
          <w:tcPr>
            <w:tcW w:w="10530" w:type="dxa"/>
            <w:gridSpan w:val="2"/>
          </w:tcPr>
          <w:p w14:paraId="00AF32C8" w14:textId="4727D67D" w:rsidR="00CE6E76" w:rsidRPr="00597F18" w:rsidRDefault="00307668" w:rsidP="00307668">
            <w:pPr>
              <w:jc w:val="both"/>
              <w:rPr>
                <w:rFonts w:asciiTheme="minorHAnsi" w:hAnsiTheme="minorHAnsi" w:cstheme="minorHAnsi"/>
              </w:rPr>
            </w:pPr>
            <w:r w:rsidRPr="00597F18">
              <w:rPr>
                <w:rFonts w:asciiTheme="minorHAnsi" w:hAnsiTheme="minorHAnsi" w:cstheme="minorHAnsi"/>
              </w:rPr>
              <w:t xml:space="preserve">This answer should include a </w:t>
            </w:r>
            <w:r w:rsidR="007509D0" w:rsidRPr="00597F18">
              <w:rPr>
                <w:rFonts w:asciiTheme="minorHAnsi" w:hAnsiTheme="minorHAnsi" w:cstheme="minorHAnsi"/>
              </w:rPr>
              <w:t xml:space="preserve">complete professional learning plan </w:t>
            </w:r>
            <w:r w:rsidR="008D477E" w:rsidRPr="00597F18">
              <w:rPr>
                <w:rFonts w:asciiTheme="minorHAnsi" w:hAnsiTheme="minorHAnsi" w:cstheme="minorHAnsi"/>
              </w:rPr>
              <w:t xml:space="preserve">that utilizes the </w:t>
            </w:r>
            <w:r w:rsidR="00C66A42" w:rsidRPr="00597F18">
              <w:rPr>
                <w:rFonts w:asciiTheme="minorHAnsi" w:hAnsiTheme="minorHAnsi" w:cstheme="minorHAnsi"/>
              </w:rPr>
              <w:t>attached form</w:t>
            </w:r>
            <w:r w:rsidR="008D477E" w:rsidRPr="00597F18">
              <w:rPr>
                <w:rFonts w:asciiTheme="minorHAnsi" w:hAnsiTheme="minorHAnsi" w:cstheme="minorHAnsi"/>
              </w:rPr>
              <w:t xml:space="preserve"> </w:t>
            </w:r>
            <w:r w:rsidR="008D477E" w:rsidRPr="00597F18">
              <w:rPr>
                <w:rFonts w:asciiTheme="minorHAnsi" w:hAnsiTheme="minorHAnsi" w:cstheme="minorHAnsi"/>
                <w:b/>
                <w:bCs/>
              </w:rPr>
              <w:t xml:space="preserve">and </w:t>
            </w:r>
            <w:r w:rsidR="007E1FF0" w:rsidRPr="00597F18">
              <w:rPr>
                <w:rFonts w:asciiTheme="minorHAnsi" w:hAnsiTheme="minorHAnsi" w:cstheme="minorHAnsi"/>
              </w:rPr>
              <w:t>includes a</w:t>
            </w:r>
            <w:r w:rsidR="00F87BAA" w:rsidRPr="00597F18">
              <w:rPr>
                <w:rFonts w:asciiTheme="minorHAnsi" w:hAnsiTheme="minorHAnsi" w:cstheme="minorHAnsi"/>
              </w:rPr>
              <w:t>n additional</w:t>
            </w:r>
            <w:r w:rsidR="008D477E" w:rsidRPr="00597F18">
              <w:rPr>
                <w:rFonts w:asciiTheme="minorHAnsi" w:hAnsiTheme="minorHAnsi" w:cstheme="minorHAnsi"/>
              </w:rPr>
              <w:t xml:space="preserve"> narrative explaining </w:t>
            </w:r>
            <w:r w:rsidR="00EA1011" w:rsidRPr="00597F18">
              <w:rPr>
                <w:rFonts w:asciiTheme="minorHAnsi" w:hAnsiTheme="minorHAnsi" w:cstheme="minorHAnsi"/>
              </w:rPr>
              <w:t>the rationale for</w:t>
            </w:r>
            <w:r w:rsidR="007E1FF0" w:rsidRPr="00597F18">
              <w:rPr>
                <w:rFonts w:asciiTheme="minorHAnsi" w:hAnsiTheme="minorHAnsi" w:cstheme="minorHAnsi"/>
              </w:rPr>
              <w:t xml:space="preserve"> </w:t>
            </w:r>
            <w:r w:rsidR="0013654E" w:rsidRPr="00597F18">
              <w:rPr>
                <w:rFonts w:asciiTheme="minorHAnsi" w:hAnsiTheme="minorHAnsi" w:cstheme="minorHAnsi"/>
              </w:rPr>
              <w:t xml:space="preserve">the PL </w:t>
            </w:r>
            <w:r w:rsidR="007E1FF0" w:rsidRPr="00597F18">
              <w:rPr>
                <w:rFonts w:asciiTheme="minorHAnsi" w:hAnsiTheme="minorHAnsi" w:cstheme="minorHAnsi"/>
              </w:rPr>
              <w:t>plan</w:t>
            </w:r>
            <w:r w:rsidR="000E14CC" w:rsidRPr="00597F18">
              <w:rPr>
                <w:rFonts w:asciiTheme="minorHAnsi" w:hAnsiTheme="minorHAnsi" w:cstheme="minorHAnsi"/>
              </w:rPr>
              <w:t xml:space="preserve"> throughout the 4 years of the grant</w:t>
            </w:r>
            <w:r w:rsidR="007E1FF0" w:rsidRPr="00597F18">
              <w:rPr>
                <w:rFonts w:asciiTheme="minorHAnsi" w:hAnsiTheme="minorHAnsi" w:cstheme="minorHAnsi"/>
              </w:rPr>
              <w:t>.</w:t>
            </w:r>
            <w:r w:rsidR="00697E56" w:rsidRPr="00597F18">
              <w:rPr>
                <w:rFonts w:asciiTheme="minorHAnsi" w:hAnsiTheme="minorHAnsi" w:cstheme="minorHAnsi"/>
              </w:rPr>
              <w:t xml:space="preserve"> </w:t>
            </w:r>
          </w:p>
          <w:p w14:paraId="1A54E30E" w14:textId="770F6902" w:rsidR="00733FE8" w:rsidRDefault="00733FE8" w:rsidP="00307668">
            <w:pPr>
              <w:jc w:val="both"/>
              <w:rPr>
                <w:rFonts w:asciiTheme="minorHAnsi" w:hAnsiTheme="minorHAnsi" w:cstheme="minorHAnsi"/>
              </w:rPr>
            </w:pPr>
            <w:r w:rsidRPr="00597F18">
              <w:rPr>
                <w:rFonts w:asciiTheme="minorHAnsi" w:hAnsiTheme="minorHAnsi" w:cstheme="minorHAnsi"/>
              </w:rPr>
              <w:t xml:space="preserve">The PL Plan Template </w:t>
            </w:r>
            <w:r w:rsidR="00CC51D1" w:rsidRPr="00597F18">
              <w:rPr>
                <w:rFonts w:asciiTheme="minorHAnsi" w:hAnsiTheme="minorHAnsi" w:cstheme="minorHAnsi"/>
              </w:rPr>
              <w:t xml:space="preserve">for each level </w:t>
            </w:r>
            <w:r w:rsidR="00E90DD2" w:rsidRPr="003D14E6">
              <w:rPr>
                <w:rFonts w:asciiTheme="minorHAnsi" w:hAnsiTheme="minorHAnsi" w:cstheme="minorHAnsi"/>
                <w:color w:val="C00000"/>
              </w:rPr>
              <w:t>(grade band)</w:t>
            </w:r>
            <w:r w:rsidR="00E90DD2" w:rsidRPr="00597F18">
              <w:rPr>
                <w:rFonts w:asciiTheme="minorHAnsi" w:hAnsiTheme="minorHAnsi" w:cstheme="minorHAnsi"/>
              </w:rPr>
              <w:t xml:space="preserve"> </w:t>
            </w:r>
            <w:r w:rsidRPr="00597F18">
              <w:rPr>
                <w:rFonts w:asciiTheme="minorHAnsi" w:hAnsiTheme="minorHAnsi" w:cstheme="minorHAnsi"/>
              </w:rPr>
              <w:t xml:space="preserve">will </w:t>
            </w:r>
            <w:r w:rsidR="00AE34D4" w:rsidRPr="00597F18">
              <w:rPr>
                <w:rFonts w:asciiTheme="minorHAnsi" w:hAnsiTheme="minorHAnsi" w:cstheme="minorHAnsi"/>
              </w:rPr>
              <w:t>contain multiple years to show the progression of PL throughout the grant</w:t>
            </w:r>
            <w:r w:rsidR="0013654E" w:rsidRPr="00597F18">
              <w:rPr>
                <w:rFonts w:asciiTheme="minorHAnsi" w:hAnsiTheme="minorHAnsi" w:cstheme="minorHAnsi"/>
              </w:rPr>
              <w:t xml:space="preserve"> time frame.</w:t>
            </w:r>
          </w:p>
          <w:p w14:paraId="34B84A2E" w14:textId="4C7C0A3B" w:rsidR="007D1EFA" w:rsidRDefault="007D1EFA" w:rsidP="00307668">
            <w:pPr>
              <w:jc w:val="both"/>
              <w:rPr>
                <w:rFonts w:asciiTheme="minorHAnsi" w:hAnsiTheme="minorHAnsi" w:cstheme="minorHAnsi"/>
              </w:rPr>
            </w:pPr>
            <w:bookmarkStart w:id="8" w:name="_Hlk177636631"/>
            <w:r w:rsidRPr="00597F18">
              <w:rPr>
                <w:rFonts w:asciiTheme="minorHAnsi" w:hAnsiTheme="minorHAnsi" w:cstheme="minorHAnsi"/>
              </w:rPr>
              <w:t xml:space="preserve">Question </w:t>
            </w:r>
            <w:r w:rsidR="00732485" w:rsidRPr="00597F18">
              <w:rPr>
                <w:rFonts w:asciiTheme="minorHAnsi" w:hAnsiTheme="minorHAnsi" w:cstheme="minorHAnsi"/>
              </w:rPr>
              <w:t>3</w:t>
            </w:r>
            <w:r w:rsidRPr="00597F18">
              <w:rPr>
                <w:rFonts w:asciiTheme="minorHAnsi" w:hAnsiTheme="minorHAnsi" w:cstheme="minorHAnsi"/>
              </w:rPr>
              <w:t xml:space="preserve"> </w:t>
            </w:r>
            <w:r w:rsidR="00D27C9E" w:rsidRPr="00597F18">
              <w:rPr>
                <w:rFonts w:asciiTheme="minorHAnsi" w:hAnsiTheme="minorHAnsi" w:cstheme="minorHAnsi"/>
              </w:rPr>
              <w:t>requires a</w:t>
            </w:r>
            <w:r w:rsidR="00D4100A" w:rsidRPr="00597F18">
              <w:rPr>
                <w:rFonts w:asciiTheme="minorHAnsi" w:hAnsiTheme="minorHAnsi" w:cstheme="minorHAnsi"/>
              </w:rPr>
              <w:t xml:space="preserve"> </w:t>
            </w:r>
            <w:r w:rsidR="00050A8B" w:rsidRPr="00597F18">
              <w:rPr>
                <w:rFonts w:asciiTheme="minorHAnsi" w:hAnsiTheme="minorHAnsi" w:cstheme="minorHAnsi"/>
              </w:rPr>
              <w:t xml:space="preserve">separate </w:t>
            </w:r>
            <w:r w:rsidR="00D4100A" w:rsidRPr="00597F18">
              <w:rPr>
                <w:rFonts w:asciiTheme="minorHAnsi" w:hAnsiTheme="minorHAnsi" w:cstheme="minorHAnsi"/>
              </w:rPr>
              <w:t xml:space="preserve">PL Plan Template for each </w:t>
            </w:r>
            <w:r w:rsidR="00EA6ECF" w:rsidRPr="003D14E6">
              <w:rPr>
                <w:rFonts w:asciiTheme="minorHAnsi" w:hAnsiTheme="minorHAnsi" w:cstheme="minorHAnsi"/>
                <w:color w:val="C00000"/>
              </w:rPr>
              <w:t>(grade band)</w:t>
            </w:r>
            <w:r w:rsidR="00EA6ECF" w:rsidRPr="003D14E6">
              <w:rPr>
                <w:rFonts w:asciiTheme="minorHAnsi" w:hAnsiTheme="minorHAnsi" w:cstheme="minorHAnsi"/>
              </w:rPr>
              <w:t>-</w:t>
            </w:r>
            <w:r w:rsidR="00C44D4B">
              <w:rPr>
                <w:rFonts w:asciiTheme="minorHAnsi" w:hAnsiTheme="minorHAnsi" w:cstheme="minorHAnsi"/>
              </w:rPr>
              <w:t xml:space="preserve"> </w:t>
            </w:r>
            <w:r w:rsidR="00D4100A" w:rsidRPr="00597F18">
              <w:rPr>
                <w:rFonts w:asciiTheme="minorHAnsi" w:hAnsiTheme="minorHAnsi" w:cstheme="minorHAnsi"/>
              </w:rPr>
              <w:t>Birth to Age 5, Elementary School, Middle School</w:t>
            </w:r>
            <w:r w:rsidR="00B0042A" w:rsidRPr="00597F18">
              <w:rPr>
                <w:rFonts w:asciiTheme="minorHAnsi" w:hAnsiTheme="minorHAnsi" w:cstheme="minorHAnsi"/>
              </w:rPr>
              <w:t>,</w:t>
            </w:r>
            <w:r w:rsidR="00D4100A" w:rsidRPr="00597F18">
              <w:rPr>
                <w:rFonts w:asciiTheme="minorHAnsi" w:hAnsiTheme="minorHAnsi" w:cstheme="minorHAnsi"/>
              </w:rPr>
              <w:t xml:space="preserve"> and High School</w:t>
            </w:r>
            <w:r w:rsidR="00D27C9E" w:rsidRPr="00597F18">
              <w:rPr>
                <w:rFonts w:asciiTheme="minorHAnsi" w:hAnsiTheme="minorHAnsi" w:cstheme="minorHAnsi"/>
              </w:rPr>
              <w:t xml:space="preserve">. A </w:t>
            </w:r>
            <w:r w:rsidR="00160B5E">
              <w:rPr>
                <w:rFonts w:asciiTheme="minorHAnsi" w:hAnsiTheme="minorHAnsi" w:cstheme="minorHAnsi"/>
              </w:rPr>
              <w:t>PL Plan N</w:t>
            </w:r>
            <w:r w:rsidR="00D27C9E" w:rsidRPr="00597F18">
              <w:rPr>
                <w:rFonts w:asciiTheme="minorHAnsi" w:hAnsiTheme="minorHAnsi" w:cstheme="minorHAnsi"/>
              </w:rPr>
              <w:t xml:space="preserve">arrative that does not exceed </w:t>
            </w:r>
            <w:r w:rsidR="00881943" w:rsidRPr="003D14E6">
              <w:rPr>
                <w:rFonts w:asciiTheme="minorHAnsi" w:hAnsiTheme="minorHAnsi" w:cstheme="minorHAnsi"/>
                <w:color w:val="C00000"/>
              </w:rPr>
              <w:t xml:space="preserve">two </w:t>
            </w:r>
            <w:r w:rsidR="00AE2D89" w:rsidRPr="003D14E6">
              <w:rPr>
                <w:rFonts w:asciiTheme="minorHAnsi" w:hAnsiTheme="minorHAnsi" w:cstheme="minorHAnsi"/>
                <w:color w:val="C00000"/>
              </w:rPr>
              <w:t>page</w:t>
            </w:r>
            <w:r w:rsidR="00881943" w:rsidRPr="003D14E6">
              <w:rPr>
                <w:rFonts w:asciiTheme="minorHAnsi" w:hAnsiTheme="minorHAnsi" w:cstheme="minorHAnsi"/>
                <w:color w:val="C00000"/>
              </w:rPr>
              <w:t>s</w:t>
            </w:r>
            <w:r w:rsidR="00AE2D89" w:rsidRPr="00881943">
              <w:rPr>
                <w:rFonts w:asciiTheme="minorHAnsi" w:hAnsiTheme="minorHAnsi" w:cstheme="minorHAnsi"/>
                <w:color w:val="C00000"/>
              </w:rPr>
              <w:t xml:space="preserve"> </w:t>
            </w:r>
            <w:r w:rsidR="00160B5E">
              <w:rPr>
                <w:rFonts w:asciiTheme="minorHAnsi" w:hAnsiTheme="minorHAnsi" w:cstheme="minorHAnsi"/>
              </w:rPr>
              <w:t xml:space="preserve">per level </w:t>
            </w:r>
            <w:r w:rsidR="00AE2D89" w:rsidRPr="00597F18">
              <w:rPr>
                <w:rFonts w:asciiTheme="minorHAnsi" w:hAnsiTheme="minorHAnsi" w:cstheme="minorHAnsi"/>
              </w:rPr>
              <w:t>should accompany the PL Plan for each level</w:t>
            </w:r>
            <w:r w:rsidR="00881943">
              <w:rPr>
                <w:rFonts w:asciiTheme="minorHAnsi" w:hAnsiTheme="minorHAnsi" w:cstheme="minorHAnsi"/>
              </w:rPr>
              <w:t xml:space="preserve"> </w:t>
            </w:r>
            <w:r w:rsidR="00881943" w:rsidRPr="003D14E6">
              <w:rPr>
                <w:rFonts w:asciiTheme="minorHAnsi" w:hAnsiTheme="minorHAnsi" w:cstheme="minorHAnsi"/>
                <w:color w:val="C00000"/>
              </w:rPr>
              <w:t>(grade band)</w:t>
            </w:r>
            <w:r w:rsidR="00AE2D89" w:rsidRPr="003D14E6">
              <w:rPr>
                <w:rFonts w:asciiTheme="minorHAnsi" w:hAnsiTheme="minorHAnsi" w:cstheme="minorHAnsi"/>
              </w:rPr>
              <w:t>.</w:t>
            </w:r>
            <w:r w:rsidR="00A91114" w:rsidRPr="00597F18">
              <w:rPr>
                <w:rFonts w:asciiTheme="minorHAnsi" w:hAnsiTheme="minorHAnsi" w:cstheme="minorHAnsi"/>
              </w:rPr>
              <w:t xml:space="preserve"> Four PL Plan Templates and 4 narrative rationales will be submitted.</w:t>
            </w:r>
          </w:p>
          <w:p w14:paraId="6F939FFC" w14:textId="77777777" w:rsidR="0094742A" w:rsidRPr="002A0EDD" w:rsidRDefault="0094742A" w:rsidP="0094742A">
            <w:pPr>
              <w:jc w:val="both"/>
              <w:rPr>
                <w:rFonts w:asciiTheme="minorHAnsi" w:hAnsiTheme="minorHAnsi" w:cstheme="minorHAnsi"/>
                <w:color w:val="C00000"/>
              </w:rPr>
            </w:pPr>
            <w:r w:rsidRPr="002A0EDD">
              <w:rPr>
                <w:rFonts w:asciiTheme="minorHAnsi" w:hAnsiTheme="minorHAnsi" w:cstheme="minorHAnsi"/>
                <w:color w:val="C00000"/>
              </w:rPr>
              <w:t xml:space="preserve">The Birth – Age 5 PL narrative should provide details about how </w:t>
            </w:r>
            <w:r>
              <w:rPr>
                <w:rFonts w:asciiTheme="minorHAnsi" w:hAnsiTheme="minorHAnsi" w:cstheme="minorHAnsi"/>
                <w:color w:val="C00000"/>
              </w:rPr>
              <w:t xml:space="preserve">early childhood </w:t>
            </w:r>
            <w:r w:rsidRPr="002A0EDD">
              <w:rPr>
                <w:rFonts w:asciiTheme="minorHAnsi" w:hAnsiTheme="minorHAnsi" w:cstheme="minorHAnsi"/>
                <w:color w:val="C00000"/>
              </w:rPr>
              <w:t xml:space="preserve">partners were selected. </w:t>
            </w:r>
          </w:p>
          <w:p w14:paraId="0D6D760B" w14:textId="18B17605" w:rsidR="0094742A" w:rsidRPr="002A0EDD" w:rsidRDefault="0094742A" w:rsidP="0094742A">
            <w:pPr>
              <w:jc w:val="both"/>
              <w:rPr>
                <w:rFonts w:asciiTheme="minorHAnsi" w:hAnsiTheme="minorHAnsi" w:cstheme="minorHAnsi"/>
                <w:color w:val="C00000"/>
              </w:rPr>
            </w:pPr>
            <w:r w:rsidRPr="002A0EDD">
              <w:rPr>
                <w:rFonts w:asciiTheme="minorHAnsi" w:hAnsiTheme="minorHAnsi" w:cstheme="minorHAnsi"/>
                <w:color w:val="C00000"/>
              </w:rPr>
              <w:t>The Elementary, Middle</w:t>
            </w:r>
            <w:r>
              <w:rPr>
                <w:rFonts w:asciiTheme="minorHAnsi" w:hAnsiTheme="minorHAnsi" w:cstheme="minorHAnsi"/>
                <w:color w:val="C00000"/>
              </w:rPr>
              <w:t>,</w:t>
            </w:r>
            <w:r w:rsidRPr="002A0EDD">
              <w:rPr>
                <w:rFonts w:asciiTheme="minorHAnsi" w:hAnsiTheme="minorHAnsi" w:cstheme="minorHAnsi"/>
                <w:color w:val="C00000"/>
              </w:rPr>
              <w:t xml:space="preserve"> and High school PL narratives should include details about how specific grades, schools, etc. were selected if the district is not serving all schools, grades, etc. with </w:t>
            </w:r>
            <w:r w:rsidR="00C02772">
              <w:rPr>
                <w:rFonts w:asciiTheme="minorHAnsi" w:hAnsiTheme="minorHAnsi" w:cstheme="minorHAnsi"/>
                <w:color w:val="C00000"/>
              </w:rPr>
              <w:t xml:space="preserve">KYCL </w:t>
            </w:r>
            <w:r w:rsidRPr="002A0EDD">
              <w:rPr>
                <w:rFonts w:asciiTheme="minorHAnsi" w:hAnsiTheme="minorHAnsi" w:cstheme="minorHAnsi"/>
                <w:color w:val="C00000"/>
              </w:rPr>
              <w:t xml:space="preserve">grant funds. </w:t>
            </w:r>
          </w:p>
          <w:bookmarkEnd w:id="8"/>
          <w:p w14:paraId="7C442EF4" w14:textId="4BD202B0" w:rsidR="001719F8" w:rsidRPr="00597F18" w:rsidRDefault="001719F8" w:rsidP="00050A8B">
            <w:pPr>
              <w:jc w:val="both"/>
              <w:rPr>
                <w:rFonts w:asciiTheme="minorHAnsi" w:hAnsiTheme="minorHAnsi" w:cstheme="minorHAnsi"/>
                <w:color w:val="000000" w:themeColor="text1"/>
              </w:rPr>
            </w:pPr>
          </w:p>
        </w:tc>
      </w:tr>
      <w:tr w:rsidR="00364979" w:rsidRPr="00597F18" w14:paraId="137D06DD" w14:textId="77777777" w:rsidTr="00E5141A">
        <w:tc>
          <w:tcPr>
            <w:tcW w:w="8180" w:type="dxa"/>
            <w:shd w:val="clear" w:color="auto" w:fill="8EAADB" w:themeFill="accent1" w:themeFillTint="99"/>
          </w:tcPr>
          <w:p w14:paraId="3CDDE6A7" w14:textId="1AAFECEF" w:rsidR="007224CF" w:rsidRPr="00597F18" w:rsidRDefault="270B89C3" w:rsidP="00B507CA">
            <w:pPr>
              <w:pStyle w:val="ListParagraph"/>
              <w:ind w:left="0"/>
              <w:jc w:val="both"/>
              <w:rPr>
                <w:rFonts w:asciiTheme="minorHAnsi" w:hAnsiTheme="minorHAnsi" w:cstheme="minorHAnsi"/>
                <w:b/>
                <w:bCs/>
              </w:rPr>
            </w:pPr>
            <w:r w:rsidRPr="00597F18">
              <w:rPr>
                <w:rFonts w:asciiTheme="minorHAnsi" w:hAnsiTheme="minorHAnsi" w:cstheme="minorHAnsi"/>
                <w:b/>
                <w:bCs/>
              </w:rPr>
              <w:t xml:space="preserve">Question </w:t>
            </w:r>
            <w:r w:rsidR="00EE57C3" w:rsidRPr="00597F18">
              <w:rPr>
                <w:rFonts w:asciiTheme="minorHAnsi" w:hAnsiTheme="minorHAnsi" w:cstheme="minorHAnsi"/>
                <w:b/>
                <w:bCs/>
              </w:rPr>
              <w:t>5</w:t>
            </w:r>
            <w:r w:rsidRPr="00597F18">
              <w:rPr>
                <w:rFonts w:asciiTheme="minorHAnsi" w:hAnsiTheme="minorHAnsi" w:cstheme="minorHAnsi"/>
                <w:b/>
                <w:bCs/>
              </w:rPr>
              <w:t xml:space="preserve">: </w:t>
            </w:r>
            <w:r w:rsidR="007224CF" w:rsidRPr="00597F18">
              <w:rPr>
                <w:rFonts w:asciiTheme="minorHAnsi" w:hAnsiTheme="minorHAnsi" w:cstheme="minorHAnsi"/>
                <w:b/>
                <w:bCs/>
              </w:rPr>
              <w:t>Budget</w:t>
            </w:r>
          </w:p>
          <w:p w14:paraId="355D8CF6" w14:textId="514B6F7A" w:rsidR="006148B0" w:rsidRDefault="00757C95" w:rsidP="0018089A">
            <w:pPr>
              <w:pStyle w:val="ListParagraph"/>
              <w:ind w:left="0"/>
              <w:jc w:val="both"/>
              <w:rPr>
                <w:rFonts w:asciiTheme="minorHAnsi" w:hAnsiTheme="minorHAnsi" w:cstheme="minorHAnsi"/>
                <w:color w:val="000000" w:themeColor="text1"/>
              </w:rPr>
            </w:pPr>
            <w:r w:rsidRPr="00597F18">
              <w:rPr>
                <w:rFonts w:asciiTheme="minorHAnsi" w:hAnsiTheme="minorHAnsi" w:cstheme="minorHAnsi"/>
                <w:color w:val="000000" w:themeColor="text1"/>
              </w:rPr>
              <w:t>Submit</w:t>
            </w:r>
            <w:r w:rsidR="00B507CA" w:rsidRPr="00597F18">
              <w:rPr>
                <w:rFonts w:asciiTheme="minorHAnsi" w:hAnsiTheme="minorHAnsi" w:cstheme="minorHAnsi"/>
                <w:color w:val="000000" w:themeColor="text1"/>
              </w:rPr>
              <w:t xml:space="preserve"> a </w:t>
            </w:r>
            <w:r w:rsidR="004C17F0" w:rsidRPr="00597F18">
              <w:rPr>
                <w:rFonts w:asciiTheme="minorHAnsi" w:hAnsiTheme="minorHAnsi" w:cstheme="minorHAnsi"/>
                <w:color w:val="000000" w:themeColor="text1"/>
              </w:rPr>
              <w:t>B</w:t>
            </w:r>
            <w:r w:rsidR="00B507CA" w:rsidRPr="00597F18">
              <w:rPr>
                <w:rFonts w:asciiTheme="minorHAnsi" w:hAnsiTheme="minorHAnsi" w:cstheme="minorHAnsi"/>
                <w:color w:val="000000" w:themeColor="text1"/>
              </w:rPr>
              <w:t xml:space="preserve">udget </w:t>
            </w:r>
            <w:r w:rsidR="004C17F0" w:rsidRPr="00597F18">
              <w:rPr>
                <w:rFonts w:asciiTheme="minorHAnsi" w:hAnsiTheme="minorHAnsi" w:cstheme="minorHAnsi"/>
                <w:color w:val="000000" w:themeColor="text1"/>
              </w:rPr>
              <w:t>S</w:t>
            </w:r>
            <w:r w:rsidR="00A3617F" w:rsidRPr="00597F18">
              <w:rPr>
                <w:rFonts w:asciiTheme="minorHAnsi" w:hAnsiTheme="minorHAnsi" w:cstheme="minorHAnsi"/>
                <w:color w:val="000000" w:themeColor="text1"/>
              </w:rPr>
              <w:t xml:space="preserve">ummary </w:t>
            </w:r>
            <w:r w:rsidR="004C17F0" w:rsidRPr="00597F18">
              <w:rPr>
                <w:rFonts w:asciiTheme="minorHAnsi" w:hAnsiTheme="minorHAnsi" w:cstheme="minorHAnsi"/>
                <w:color w:val="000000" w:themeColor="text1"/>
              </w:rPr>
              <w:t>F</w:t>
            </w:r>
            <w:r w:rsidR="00A3617F" w:rsidRPr="00597F18">
              <w:rPr>
                <w:rFonts w:asciiTheme="minorHAnsi" w:hAnsiTheme="minorHAnsi" w:cstheme="minorHAnsi"/>
                <w:color w:val="000000" w:themeColor="text1"/>
              </w:rPr>
              <w:t>orm i</w:t>
            </w:r>
            <w:r w:rsidR="00B507CA" w:rsidRPr="00597F18">
              <w:rPr>
                <w:rFonts w:asciiTheme="minorHAnsi" w:hAnsiTheme="minorHAnsi" w:cstheme="minorHAnsi"/>
                <w:color w:val="000000" w:themeColor="text1"/>
              </w:rPr>
              <w:t xml:space="preserve">ndicating how the district will use </w:t>
            </w:r>
            <w:r w:rsidR="009A2473" w:rsidRPr="00597F18">
              <w:rPr>
                <w:rFonts w:asciiTheme="minorHAnsi" w:hAnsiTheme="minorHAnsi" w:cstheme="minorHAnsi"/>
                <w:b/>
                <w:bCs/>
                <w:color w:val="000000" w:themeColor="text1"/>
              </w:rPr>
              <w:t>all</w:t>
            </w:r>
            <w:r w:rsidR="009A2473" w:rsidRPr="00597F18">
              <w:rPr>
                <w:rFonts w:asciiTheme="minorHAnsi" w:hAnsiTheme="minorHAnsi" w:cstheme="minorHAnsi"/>
                <w:color w:val="000000" w:themeColor="text1"/>
              </w:rPr>
              <w:t xml:space="preserve"> </w:t>
            </w:r>
            <w:r w:rsidR="00F1580D" w:rsidRPr="00597F18">
              <w:rPr>
                <w:rFonts w:asciiTheme="minorHAnsi" w:hAnsiTheme="minorHAnsi" w:cstheme="minorHAnsi"/>
                <w:color w:val="000000" w:themeColor="text1"/>
              </w:rPr>
              <w:t>KyCL grant funds</w:t>
            </w:r>
            <w:r w:rsidR="00B507CA" w:rsidRPr="00597F18">
              <w:rPr>
                <w:rFonts w:asciiTheme="minorHAnsi" w:hAnsiTheme="minorHAnsi" w:cstheme="minorHAnsi"/>
                <w:color w:val="000000" w:themeColor="text1"/>
              </w:rPr>
              <w:t xml:space="preserve"> </w:t>
            </w:r>
            <w:r w:rsidR="006F1081" w:rsidRPr="00597F18">
              <w:rPr>
                <w:rFonts w:asciiTheme="minorHAnsi" w:hAnsiTheme="minorHAnsi" w:cstheme="minorHAnsi"/>
                <w:color w:val="000000" w:themeColor="text1"/>
              </w:rPr>
              <w:t xml:space="preserve">for </w:t>
            </w:r>
            <w:r w:rsidR="00197A64" w:rsidRPr="00597F18">
              <w:rPr>
                <w:rFonts w:asciiTheme="minorHAnsi" w:hAnsiTheme="minorHAnsi" w:cstheme="minorHAnsi"/>
                <w:color w:val="000000" w:themeColor="text1"/>
              </w:rPr>
              <w:t xml:space="preserve">each of </w:t>
            </w:r>
            <w:r w:rsidR="006F1081" w:rsidRPr="00597F18">
              <w:rPr>
                <w:rFonts w:asciiTheme="minorHAnsi" w:hAnsiTheme="minorHAnsi" w:cstheme="minorHAnsi"/>
                <w:color w:val="000000" w:themeColor="text1"/>
              </w:rPr>
              <w:t>the 4 years of the gra</w:t>
            </w:r>
            <w:r w:rsidR="00385FE0" w:rsidRPr="00597F18">
              <w:rPr>
                <w:rFonts w:asciiTheme="minorHAnsi" w:hAnsiTheme="minorHAnsi" w:cstheme="minorHAnsi"/>
                <w:color w:val="000000" w:themeColor="text1"/>
              </w:rPr>
              <w:t xml:space="preserve">nt. The budget </w:t>
            </w:r>
            <w:r w:rsidR="001E7888" w:rsidRPr="00597F18">
              <w:rPr>
                <w:rFonts w:asciiTheme="minorHAnsi" w:hAnsiTheme="minorHAnsi" w:cstheme="minorHAnsi"/>
                <w:color w:val="000000" w:themeColor="text1"/>
              </w:rPr>
              <w:t xml:space="preserve">summary </w:t>
            </w:r>
            <w:r w:rsidR="00385FE0" w:rsidRPr="00597F18">
              <w:rPr>
                <w:rFonts w:asciiTheme="minorHAnsi" w:hAnsiTheme="minorHAnsi" w:cstheme="minorHAnsi"/>
                <w:color w:val="000000" w:themeColor="text1"/>
              </w:rPr>
              <w:t xml:space="preserve">form should contain </w:t>
            </w:r>
            <w:r w:rsidR="00385FE0" w:rsidRPr="00597F18">
              <w:rPr>
                <w:rFonts w:asciiTheme="minorHAnsi" w:hAnsiTheme="minorHAnsi" w:cstheme="minorHAnsi"/>
                <w:b/>
                <w:bCs/>
                <w:color w:val="000000" w:themeColor="text1"/>
              </w:rPr>
              <w:t xml:space="preserve">all </w:t>
            </w:r>
            <w:r w:rsidR="00385FE0" w:rsidRPr="00597F18">
              <w:rPr>
                <w:rFonts w:asciiTheme="minorHAnsi" w:hAnsiTheme="minorHAnsi" w:cstheme="minorHAnsi"/>
                <w:color w:val="000000" w:themeColor="text1"/>
              </w:rPr>
              <w:t>levels</w:t>
            </w:r>
            <w:r w:rsidR="00881943">
              <w:rPr>
                <w:rFonts w:asciiTheme="minorHAnsi" w:hAnsiTheme="minorHAnsi" w:cstheme="minorHAnsi"/>
                <w:color w:val="000000" w:themeColor="text1"/>
              </w:rPr>
              <w:t xml:space="preserve"> </w:t>
            </w:r>
            <w:r w:rsidR="00881943" w:rsidRPr="003D14E6">
              <w:rPr>
                <w:rFonts w:asciiTheme="minorHAnsi" w:hAnsiTheme="minorHAnsi" w:cstheme="minorHAnsi"/>
                <w:color w:val="C00000"/>
              </w:rPr>
              <w:t>(grade bands)</w:t>
            </w:r>
            <w:r w:rsidR="00881943" w:rsidRPr="00597F18">
              <w:rPr>
                <w:rFonts w:asciiTheme="minorHAnsi" w:hAnsiTheme="minorHAnsi" w:cstheme="minorHAnsi"/>
              </w:rPr>
              <w:t xml:space="preserve"> </w:t>
            </w:r>
            <w:r w:rsidR="00385FE0" w:rsidRPr="00597F18">
              <w:rPr>
                <w:rFonts w:asciiTheme="minorHAnsi" w:hAnsiTheme="minorHAnsi" w:cstheme="minorHAnsi"/>
                <w:color w:val="000000" w:themeColor="text1"/>
              </w:rPr>
              <w:t xml:space="preserve">and what is expected to be purchased during </w:t>
            </w:r>
            <w:r w:rsidR="00A3617F" w:rsidRPr="00597F18">
              <w:rPr>
                <w:rFonts w:asciiTheme="minorHAnsi" w:hAnsiTheme="minorHAnsi" w:cstheme="minorHAnsi"/>
                <w:color w:val="000000" w:themeColor="text1"/>
              </w:rPr>
              <w:t>each</w:t>
            </w:r>
            <w:r w:rsidR="00385FE0" w:rsidRPr="00597F18">
              <w:rPr>
                <w:rFonts w:asciiTheme="minorHAnsi" w:hAnsiTheme="minorHAnsi" w:cstheme="minorHAnsi"/>
                <w:color w:val="000000" w:themeColor="text1"/>
              </w:rPr>
              <w:t xml:space="preserve"> year. </w:t>
            </w:r>
            <w:r w:rsidR="00EC7BAF" w:rsidRPr="00597F18">
              <w:rPr>
                <w:rFonts w:asciiTheme="minorHAnsi" w:hAnsiTheme="minorHAnsi" w:cstheme="minorHAnsi"/>
                <w:color w:val="000000" w:themeColor="text1"/>
              </w:rPr>
              <w:t xml:space="preserve">Use </w:t>
            </w:r>
            <w:r w:rsidR="00802A0E" w:rsidRPr="00597F18">
              <w:rPr>
                <w:rFonts w:asciiTheme="minorHAnsi" w:hAnsiTheme="minorHAnsi" w:cstheme="minorHAnsi"/>
                <w:color w:val="000000" w:themeColor="text1"/>
              </w:rPr>
              <w:t>the template</w:t>
            </w:r>
            <w:r w:rsidR="00EC7BAF" w:rsidRPr="00597F18">
              <w:rPr>
                <w:rFonts w:asciiTheme="minorHAnsi" w:hAnsiTheme="minorHAnsi" w:cstheme="minorHAnsi"/>
                <w:color w:val="000000" w:themeColor="text1"/>
              </w:rPr>
              <w:t xml:space="preserve"> provided</w:t>
            </w:r>
            <w:r w:rsidR="006148B0">
              <w:rPr>
                <w:rFonts w:asciiTheme="minorHAnsi" w:hAnsiTheme="minorHAnsi" w:cstheme="minorHAnsi"/>
                <w:color w:val="000000" w:themeColor="text1"/>
              </w:rPr>
              <w:t xml:space="preserve"> for the size of the district-Small, </w:t>
            </w:r>
            <w:r w:rsidR="00EF0297">
              <w:rPr>
                <w:rFonts w:asciiTheme="minorHAnsi" w:hAnsiTheme="minorHAnsi" w:cstheme="minorHAnsi"/>
                <w:color w:val="000000" w:themeColor="text1"/>
              </w:rPr>
              <w:t>medium,</w:t>
            </w:r>
            <w:r w:rsidR="006148B0">
              <w:rPr>
                <w:rFonts w:asciiTheme="minorHAnsi" w:hAnsiTheme="minorHAnsi" w:cstheme="minorHAnsi"/>
                <w:color w:val="000000" w:themeColor="text1"/>
              </w:rPr>
              <w:t xml:space="preserve"> or large. </w:t>
            </w:r>
          </w:p>
          <w:p w14:paraId="602E7BDB" w14:textId="68FFB8B3" w:rsidR="00C45A7D" w:rsidRPr="008D11DB" w:rsidRDefault="006148B0" w:rsidP="0018089A">
            <w:pPr>
              <w:pStyle w:val="ListParagraph"/>
              <w:ind w:left="0"/>
              <w:jc w:val="both"/>
              <w:rPr>
                <w:rFonts w:asciiTheme="minorHAnsi" w:hAnsiTheme="minorHAnsi" w:cstheme="minorHAnsi"/>
                <w:b/>
                <w:bCs/>
                <w:color w:val="000000" w:themeColor="text1"/>
              </w:rPr>
            </w:pPr>
            <w:r w:rsidRPr="008D11DB">
              <w:rPr>
                <w:rFonts w:asciiTheme="minorHAnsi" w:hAnsiTheme="minorHAnsi" w:cstheme="minorHAnsi"/>
                <w:b/>
                <w:bCs/>
                <w:color w:val="000000" w:themeColor="text1"/>
              </w:rPr>
              <w:t>Only submit one Budget Summary Form.</w:t>
            </w:r>
          </w:p>
          <w:p w14:paraId="767761BA" w14:textId="77777777" w:rsidR="00B23577" w:rsidRPr="00597F18" w:rsidRDefault="00B23577" w:rsidP="0018089A">
            <w:pPr>
              <w:pStyle w:val="ListParagraph"/>
              <w:ind w:left="0"/>
              <w:jc w:val="both"/>
              <w:rPr>
                <w:rFonts w:asciiTheme="minorHAnsi" w:hAnsiTheme="minorHAnsi" w:cstheme="minorHAnsi"/>
                <w:color w:val="000000" w:themeColor="text1"/>
              </w:rPr>
            </w:pPr>
          </w:p>
          <w:p w14:paraId="3FE1F773" w14:textId="6B7BE7C6" w:rsidR="00A3617F" w:rsidRPr="00597F18" w:rsidRDefault="00A3617F" w:rsidP="0018089A">
            <w:pPr>
              <w:pStyle w:val="ListParagraph"/>
              <w:ind w:left="0"/>
              <w:jc w:val="both"/>
              <w:rPr>
                <w:rFonts w:asciiTheme="minorHAnsi" w:hAnsiTheme="minorHAnsi" w:cstheme="minorHAnsi"/>
                <w:color w:val="000000" w:themeColor="text1"/>
              </w:rPr>
            </w:pPr>
            <w:r w:rsidRPr="00597F18">
              <w:rPr>
                <w:rFonts w:asciiTheme="minorHAnsi" w:hAnsiTheme="minorHAnsi" w:cstheme="minorHAnsi"/>
                <w:color w:val="000000" w:themeColor="text1"/>
              </w:rPr>
              <w:t xml:space="preserve">Submit a </w:t>
            </w:r>
            <w:r w:rsidR="004C17F0" w:rsidRPr="00597F18">
              <w:rPr>
                <w:rFonts w:asciiTheme="minorHAnsi" w:hAnsiTheme="minorHAnsi" w:cstheme="minorHAnsi"/>
                <w:color w:val="000000" w:themeColor="text1"/>
              </w:rPr>
              <w:t>D</w:t>
            </w:r>
            <w:r w:rsidRPr="00597F18">
              <w:rPr>
                <w:rFonts w:asciiTheme="minorHAnsi" w:hAnsiTheme="minorHAnsi" w:cstheme="minorHAnsi"/>
                <w:color w:val="000000" w:themeColor="text1"/>
              </w:rPr>
              <w:t xml:space="preserve">etailed </w:t>
            </w:r>
            <w:r w:rsidR="004C17F0" w:rsidRPr="00597F18">
              <w:rPr>
                <w:rFonts w:asciiTheme="minorHAnsi" w:hAnsiTheme="minorHAnsi" w:cstheme="minorHAnsi"/>
                <w:color w:val="000000" w:themeColor="text1"/>
              </w:rPr>
              <w:t>B</w:t>
            </w:r>
            <w:r w:rsidRPr="00597F18">
              <w:rPr>
                <w:rFonts w:asciiTheme="minorHAnsi" w:hAnsiTheme="minorHAnsi" w:cstheme="minorHAnsi"/>
                <w:color w:val="000000" w:themeColor="text1"/>
              </w:rPr>
              <w:t xml:space="preserve">udget </w:t>
            </w:r>
            <w:r w:rsidR="004C17F0" w:rsidRPr="00597F18">
              <w:rPr>
                <w:rFonts w:asciiTheme="minorHAnsi" w:hAnsiTheme="minorHAnsi" w:cstheme="minorHAnsi"/>
                <w:color w:val="000000" w:themeColor="text1"/>
              </w:rPr>
              <w:t>F</w:t>
            </w:r>
            <w:r w:rsidRPr="00597F18">
              <w:rPr>
                <w:rFonts w:asciiTheme="minorHAnsi" w:hAnsiTheme="minorHAnsi" w:cstheme="minorHAnsi"/>
                <w:color w:val="000000" w:themeColor="text1"/>
              </w:rPr>
              <w:t xml:space="preserve">orm for </w:t>
            </w:r>
            <w:r w:rsidR="008D11DB">
              <w:rPr>
                <w:rFonts w:asciiTheme="minorHAnsi" w:hAnsiTheme="minorHAnsi" w:cstheme="minorHAnsi"/>
                <w:color w:val="000000" w:themeColor="text1"/>
              </w:rPr>
              <w:t>Y</w:t>
            </w:r>
            <w:r w:rsidRPr="00597F18">
              <w:rPr>
                <w:rFonts w:asciiTheme="minorHAnsi" w:hAnsiTheme="minorHAnsi" w:cstheme="minorHAnsi"/>
                <w:color w:val="000000" w:themeColor="text1"/>
              </w:rPr>
              <w:t xml:space="preserve">ear 1 </w:t>
            </w:r>
            <w:r w:rsidR="007D63EE">
              <w:rPr>
                <w:rFonts w:asciiTheme="minorHAnsi" w:hAnsiTheme="minorHAnsi" w:cstheme="minorHAnsi"/>
                <w:color w:val="000000" w:themeColor="text1"/>
              </w:rPr>
              <w:t xml:space="preserve">and 2 </w:t>
            </w:r>
            <w:r w:rsidR="00BD0F36" w:rsidRPr="00597F18">
              <w:rPr>
                <w:rFonts w:asciiTheme="minorHAnsi" w:hAnsiTheme="minorHAnsi" w:cstheme="minorHAnsi"/>
                <w:color w:val="000000" w:themeColor="text1"/>
              </w:rPr>
              <w:t xml:space="preserve">that spends </w:t>
            </w:r>
            <w:r w:rsidR="007A0ABD" w:rsidRPr="00597F18">
              <w:rPr>
                <w:rFonts w:asciiTheme="minorHAnsi" w:hAnsiTheme="minorHAnsi" w:cstheme="minorHAnsi"/>
                <w:color w:val="000000" w:themeColor="text1"/>
              </w:rPr>
              <w:t>all</w:t>
            </w:r>
            <w:r w:rsidR="00BD0F36" w:rsidRPr="00597F18">
              <w:rPr>
                <w:rFonts w:asciiTheme="minorHAnsi" w:hAnsiTheme="minorHAnsi" w:cstheme="minorHAnsi"/>
                <w:color w:val="000000" w:themeColor="text1"/>
              </w:rPr>
              <w:t xml:space="preserve"> </w:t>
            </w:r>
            <w:r w:rsidR="00E1117B">
              <w:rPr>
                <w:rFonts w:asciiTheme="minorHAnsi" w:hAnsiTheme="minorHAnsi" w:cstheme="minorHAnsi"/>
                <w:color w:val="000000" w:themeColor="text1"/>
              </w:rPr>
              <w:t>Y</w:t>
            </w:r>
            <w:r w:rsidR="001041DC" w:rsidRPr="00597F18">
              <w:rPr>
                <w:rFonts w:asciiTheme="minorHAnsi" w:hAnsiTheme="minorHAnsi" w:cstheme="minorHAnsi"/>
                <w:color w:val="000000" w:themeColor="text1"/>
              </w:rPr>
              <w:t>ear 1</w:t>
            </w:r>
            <w:r w:rsidR="00C72720">
              <w:rPr>
                <w:rFonts w:asciiTheme="minorHAnsi" w:hAnsiTheme="minorHAnsi" w:cstheme="minorHAnsi"/>
                <w:color w:val="000000" w:themeColor="text1"/>
              </w:rPr>
              <w:t xml:space="preserve"> </w:t>
            </w:r>
            <w:r w:rsidR="007D63EE">
              <w:rPr>
                <w:rFonts w:asciiTheme="minorHAnsi" w:hAnsiTheme="minorHAnsi" w:cstheme="minorHAnsi"/>
                <w:color w:val="000000" w:themeColor="text1"/>
              </w:rPr>
              <w:t xml:space="preserve">and </w:t>
            </w:r>
            <w:r w:rsidR="00E1117B">
              <w:rPr>
                <w:rFonts w:asciiTheme="minorHAnsi" w:hAnsiTheme="minorHAnsi" w:cstheme="minorHAnsi"/>
                <w:color w:val="000000" w:themeColor="text1"/>
              </w:rPr>
              <w:t>Y</w:t>
            </w:r>
            <w:r w:rsidR="007D63EE">
              <w:rPr>
                <w:rFonts w:asciiTheme="minorHAnsi" w:hAnsiTheme="minorHAnsi" w:cstheme="minorHAnsi"/>
                <w:color w:val="000000" w:themeColor="text1"/>
              </w:rPr>
              <w:t>ear 2</w:t>
            </w:r>
            <w:r w:rsidR="001041DC" w:rsidRPr="00597F18">
              <w:rPr>
                <w:rFonts w:asciiTheme="minorHAnsi" w:hAnsiTheme="minorHAnsi" w:cstheme="minorHAnsi"/>
                <w:color w:val="000000" w:themeColor="text1"/>
              </w:rPr>
              <w:t xml:space="preserve"> f</w:t>
            </w:r>
            <w:r w:rsidR="00BD0F36" w:rsidRPr="00597F18">
              <w:rPr>
                <w:rFonts w:asciiTheme="minorHAnsi" w:hAnsiTheme="minorHAnsi" w:cstheme="minorHAnsi"/>
                <w:color w:val="000000" w:themeColor="text1"/>
              </w:rPr>
              <w:t>unds before September 30, 202</w:t>
            </w:r>
            <w:r w:rsidR="007A0ABD" w:rsidRPr="00597F18">
              <w:rPr>
                <w:rFonts w:asciiTheme="minorHAnsi" w:hAnsiTheme="minorHAnsi" w:cstheme="minorHAnsi"/>
                <w:color w:val="000000" w:themeColor="text1"/>
              </w:rPr>
              <w:t>6.</w:t>
            </w:r>
            <w:r w:rsidR="000D3FD6" w:rsidRPr="00597F18">
              <w:rPr>
                <w:rFonts w:asciiTheme="minorHAnsi" w:hAnsiTheme="minorHAnsi" w:cstheme="minorHAnsi"/>
                <w:color w:val="000000" w:themeColor="text1"/>
              </w:rPr>
              <w:t xml:space="preserve"> </w:t>
            </w:r>
            <w:r w:rsidR="00EC7BAF" w:rsidRPr="00597F18">
              <w:rPr>
                <w:rFonts w:asciiTheme="minorHAnsi" w:hAnsiTheme="minorHAnsi" w:cstheme="minorHAnsi"/>
                <w:color w:val="000000" w:themeColor="text1"/>
              </w:rPr>
              <w:t xml:space="preserve">Use </w:t>
            </w:r>
            <w:r w:rsidR="00802A0E" w:rsidRPr="00597F18">
              <w:rPr>
                <w:rFonts w:asciiTheme="minorHAnsi" w:hAnsiTheme="minorHAnsi" w:cstheme="minorHAnsi"/>
                <w:color w:val="000000" w:themeColor="text1"/>
              </w:rPr>
              <w:t xml:space="preserve">the </w:t>
            </w:r>
            <w:r w:rsidR="00EC7BAF" w:rsidRPr="00597F18">
              <w:rPr>
                <w:rFonts w:asciiTheme="minorHAnsi" w:hAnsiTheme="minorHAnsi" w:cstheme="minorHAnsi"/>
                <w:color w:val="000000" w:themeColor="text1"/>
              </w:rPr>
              <w:t>template provided.</w:t>
            </w:r>
          </w:p>
          <w:p w14:paraId="0DC39D22" w14:textId="77777777" w:rsidR="00B23577" w:rsidRPr="00597F18" w:rsidRDefault="00B23577" w:rsidP="0018089A">
            <w:pPr>
              <w:pStyle w:val="ListParagraph"/>
              <w:ind w:left="0"/>
              <w:jc w:val="both"/>
              <w:rPr>
                <w:rFonts w:asciiTheme="minorHAnsi" w:hAnsiTheme="minorHAnsi" w:cstheme="minorHAnsi"/>
                <w:color w:val="000000" w:themeColor="text1"/>
              </w:rPr>
            </w:pPr>
          </w:p>
          <w:p w14:paraId="383BD598" w14:textId="1F897AD9" w:rsidR="00A3617F" w:rsidRPr="007D63EE" w:rsidRDefault="00A3617F" w:rsidP="007D63EE">
            <w:pPr>
              <w:rPr>
                <w:rFonts w:asciiTheme="minorHAnsi" w:hAnsiTheme="minorHAnsi" w:cstheme="minorHAnsi"/>
              </w:rPr>
            </w:pPr>
            <w:r w:rsidRPr="007D63EE">
              <w:rPr>
                <w:rFonts w:asciiTheme="minorHAnsi" w:hAnsiTheme="minorHAnsi" w:cstheme="minorHAnsi"/>
              </w:rPr>
              <w:t xml:space="preserve">Submit a </w:t>
            </w:r>
            <w:r w:rsidR="004C17F0" w:rsidRPr="007D63EE">
              <w:rPr>
                <w:rFonts w:asciiTheme="minorHAnsi" w:hAnsiTheme="minorHAnsi" w:cstheme="minorHAnsi"/>
              </w:rPr>
              <w:t>B</w:t>
            </w:r>
            <w:r w:rsidRPr="007D63EE">
              <w:rPr>
                <w:rFonts w:asciiTheme="minorHAnsi" w:hAnsiTheme="minorHAnsi" w:cstheme="minorHAnsi"/>
              </w:rPr>
              <w:t xml:space="preserve">udget </w:t>
            </w:r>
            <w:r w:rsidR="004C17F0" w:rsidRPr="007D63EE">
              <w:rPr>
                <w:rFonts w:asciiTheme="minorHAnsi" w:hAnsiTheme="minorHAnsi" w:cstheme="minorHAnsi"/>
              </w:rPr>
              <w:t>N</w:t>
            </w:r>
            <w:r w:rsidRPr="007D63EE">
              <w:rPr>
                <w:rFonts w:asciiTheme="minorHAnsi" w:hAnsiTheme="minorHAnsi" w:cstheme="minorHAnsi"/>
              </w:rPr>
              <w:t xml:space="preserve">arrative that </w:t>
            </w:r>
            <w:r w:rsidR="003B6BD2" w:rsidRPr="007D63EE">
              <w:rPr>
                <w:rFonts w:asciiTheme="minorHAnsi" w:hAnsiTheme="minorHAnsi" w:cstheme="minorHAnsi"/>
              </w:rPr>
              <w:t xml:space="preserve">clearly explains the budget summary and budget form, including how the </w:t>
            </w:r>
            <w:r w:rsidR="00140AAC" w:rsidRPr="007D63EE">
              <w:rPr>
                <w:rFonts w:asciiTheme="minorHAnsi" w:hAnsiTheme="minorHAnsi" w:cstheme="minorHAnsi"/>
              </w:rPr>
              <w:t>district plans</w:t>
            </w:r>
            <w:r w:rsidR="003B6BD2" w:rsidRPr="007D63EE">
              <w:rPr>
                <w:rFonts w:asciiTheme="minorHAnsi" w:hAnsiTheme="minorHAnsi" w:cstheme="minorHAnsi"/>
              </w:rPr>
              <w:t xml:space="preserve"> to ensure they achieve the required distribution of funds among the targeted levels</w:t>
            </w:r>
            <w:r w:rsidR="00E1117B" w:rsidRPr="003D14E6">
              <w:rPr>
                <w:rFonts w:asciiTheme="minorHAnsi" w:hAnsiTheme="minorHAnsi" w:cstheme="minorHAnsi"/>
              </w:rPr>
              <w:t xml:space="preserve"> </w:t>
            </w:r>
            <w:r w:rsidR="00E1117B" w:rsidRPr="003D14E6">
              <w:rPr>
                <w:rFonts w:asciiTheme="minorHAnsi" w:hAnsiTheme="minorHAnsi" w:cstheme="minorHAnsi"/>
                <w:color w:val="C00000"/>
              </w:rPr>
              <w:t>(grade bands)</w:t>
            </w:r>
            <w:r w:rsidR="003B6BD2" w:rsidRPr="003D14E6">
              <w:rPr>
                <w:rFonts w:asciiTheme="minorHAnsi" w:hAnsiTheme="minorHAnsi" w:cstheme="minorHAnsi"/>
              </w:rPr>
              <w:t xml:space="preserve">. </w:t>
            </w:r>
          </w:p>
          <w:p w14:paraId="2DEE2552" w14:textId="77777777" w:rsidR="00A27BB6" w:rsidRPr="00597F18" w:rsidRDefault="00A27BB6" w:rsidP="0018089A">
            <w:pPr>
              <w:pStyle w:val="ListParagraph"/>
              <w:ind w:left="0"/>
              <w:jc w:val="both"/>
              <w:rPr>
                <w:rFonts w:asciiTheme="minorHAnsi" w:hAnsiTheme="minorHAnsi" w:cstheme="minorHAnsi"/>
                <w:color w:val="000000" w:themeColor="text1"/>
              </w:rPr>
            </w:pPr>
          </w:p>
          <w:p w14:paraId="0F3AF32B" w14:textId="624F4A4F" w:rsidR="0097463E" w:rsidRPr="00597F18" w:rsidRDefault="0097463E" w:rsidP="0018089A">
            <w:pPr>
              <w:pStyle w:val="ListParagraph"/>
              <w:ind w:left="0"/>
              <w:jc w:val="both"/>
              <w:rPr>
                <w:rFonts w:asciiTheme="minorHAnsi" w:hAnsiTheme="minorHAnsi" w:cstheme="minorHAnsi"/>
                <w:color w:val="000000" w:themeColor="text1"/>
              </w:rPr>
            </w:pPr>
          </w:p>
        </w:tc>
        <w:tc>
          <w:tcPr>
            <w:tcW w:w="2350" w:type="dxa"/>
            <w:shd w:val="clear" w:color="auto" w:fill="ACB9CA" w:themeFill="text2" w:themeFillTint="66"/>
          </w:tcPr>
          <w:p w14:paraId="6F54B935" w14:textId="105F38C8" w:rsidR="00364979" w:rsidRPr="00597F18" w:rsidRDefault="00235A31" w:rsidP="002826D4">
            <w:pPr>
              <w:jc w:val="center"/>
              <w:rPr>
                <w:rFonts w:asciiTheme="minorHAnsi" w:hAnsiTheme="minorHAnsi" w:cstheme="minorHAnsi"/>
                <w:b/>
                <w:bCs/>
              </w:rPr>
            </w:pPr>
            <w:r w:rsidRPr="00597F18">
              <w:rPr>
                <w:rFonts w:asciiTheme="minorHAnsi" w:hAnsiTheme="minorHAnsi" w:cstheme="minorHAnsi"/>
                <w:b/>
                <w:bCs/>
              </w:rPr>
              <w:t>6</w:t>
            </w:r>
            <w:r w:rsidR="00364979" w:rsidRPr="00597F18">
              <w:rPr>
                <w:rFonts w:asciiTheme="minorHAnsi" w:hAnsiTheme="minorHAnsi" w:cstheme="minorHAnsi"/>
                <w:b/>
                <w:bCs/>
              </w:rPr>
              <w:t>0 points</w:t>
            </w:r>
            <w:r w:rsidR="008E3408" w:rsidRPr="00597F18">
              <w:rPr>
                <w:rFonts w:asciiTheme="minorHAnsi" w:hAnsiTheme="minorHAnsi" w:cstheme="minorHAnsi"/>
                <w:b/>
                <w:bCs/>
              </w:rPr>
              <w:t xml:space="preserve"> total</w:t>
            </w:r>
          </w:p>
          <w:p w14:paraId="69A4F704" w14:textId="77777777" w:rsidR="00FD4E8D" w:rsidRPr="00597F18" w:rsidRDefault="00FD4E8D" w:rsidP="002826D4">
            <w:pPr>
              <w:jc w:val="center"/>
              <w:rPr>
                <w:rFonts w:asciiTheme="minorHAnsi" w:hAnsiTheme="minorHAnsi" w:cstheme="minorHAnsi"/>
              </w:rPr>
            </w:pPr>
          </w:p>
          <w:p w14:paraId="7B9B5110" w14:textId="77777777" w:rsidR="00157B1F" w:rsidRDefault="00624D7B" w:rsidP="002826D4">
            <w:pPr>
              <w:jc w:val="center"/>
              <w:rPr>
                <w:rFonts w:asciiTheme="minorHAnsi" w:hAnsiTheme="minorHAnsi" w:cstheme="minorHAnsi"/>
              </w:rPr>
            </w:pPr>
            <w:r w:rsidRPr="00597F18">
              <w:rPr>
                <w:rFonts w:asciiTheme="minorHAnsi" w:hAnsiTheme="minorHAnsi" w:cstheme="minorHAnsi"/>
              </w:rPr>
              <w:t>Budget</w:t>
            </w:r>
            <w:r w:rsidR="002826D4" w:rsidRPr="00597F18">
              <w:rPr>
                <w:rFonts w:asciiTheme="minorHAnsi" w:hAnsiTheme="minorHAnsi" w:cstheme="minorHAnsi"/>
              </w:rPr>
              <w:t xml:space="preserve"> </w:t>
            </w:r>
            <w:r w:rsidRPr="00597F18">
              <w:rPr>
                <w:rFonts w:asciiTheme="minorHAnsi" w:hAnsiTheme="minorHAnsi" w:cstheme="minorHAnsi"/>
              </w:rPr>
              <w:t>Summary Form</w:t>
            </w:r>
            <w:r w:rsidR="00770BB4" w:rsidRPr="00597F18">
              <w:rPr>
                <w:rFonts w:asciiTheme="minorHAnsi" w:hAnsiTheme="minorHAnsi" w:cstheme="minorHAnsi"/>
              </w:rPr>
              <w:t xml:space="preserve"> – </w:t>
            </w:r>
          </w:p>
          <w:p w14:paraId="7501CE43" w14:textId="2051C265" w:rsidR="00770BB4" w:rsidRPr="00597F18" w:rsidRDefault="00770BB4" w:rsidP="002826D4">
            <w:pPr>
              <w:jc w:val="center"/>
              <w:rPr>
                <w:rFonts w:asciiTheme="minorHAnsi" w:hAnsiTheme="minorHAnsi" w:cstheme="minorHAnsi"/>
              </w:rPr>
            </w:pPr>
            <w:r w:rsidRPr="00597F18">
              <w:rPr>
                <w:rFonts w:asciiTheme="minorHAnsi" w:hAnsiTheme="minorHAnsi" w:cstheme="minorHAnsi"/>
              </w:rPr>
              <w:t>20 points</w:t>
            </w:r>
          </w:p>
          <w:p w14:paraId="62390FDE" w14:textId="77777777" w:rsidR="00624D7B" w:rsidRPr="00597F18" w:rsidRDefault="00624D7B" w:rsidP="002826D4">
            <w:pPr>
              <w:jc w:val="center"/>
              <w:rPr>
                <w:rFonts w:asciiTheme="minorHAnsi" w:hAnsiTheme="minorHAnsi" w:cstheme="minorHAnsi"/>
              </w:rPr>
            </w:pPr>
          </w:p>
          <w:p w14:paraId="5F583479" w14:textId="77777777" w:rsidR="00157B1F" w:rsidRDefault="00770BB4" w:rsidP="002826D4">
            <w:pPr>
              <w:jc w:val="center"/>
              <w:rPr>
                <w:rFonts w:asciiTheme="minorHAnsi" w:hAnsiTheme="minorHAnsi" w:cstheme="minorHAnsi"/>
              </w:rPr>
            </w:pPr>
            <w:r w:rsidRPr="00597F18">
              <w:rPr>
                <w:rFonts w:asciiTheme="minorHAnsi" w:hAnsiTheme="minorHAnsi" w:cstheme="minorHAnsi"/>
              </w:rPr>
              <w:t>Budget</w:t>
            </w:r>
            <w:r w:rsidR="002826D4" w:rsidRPr="00597F18">
              <w:rPr>
                <w:rFonts w:asciiTheme="minorHAnsi" w:hAnsiTheme="minorHAnsi" w:cstheme="minorHAnsi"/>
              </w:rPr>
              <w:t xml:space="preserve"> F</w:t>
            </w:r>
            <w:r w:rsidRPr="00597F18">
              <w:rPr>
                <w:rFonts w:asciiTheme="minorHAnsi" w:hAnsiTheme="minorHAnsi" w:cstheme="minorHAnsi"/>
              </w:rPr>
              <w:t>orm –</w:t>
            </w:r>
          </w:p>
          <w:p w14:paraId="17E234DE" w14:textId="1081D1BF" w:rsidR="00770BB4" w:rsidRPr="00597F18" w:rsidRDefault="00770BB4" w:rsidP="002826D4">
            <w:pPr>
              <w:jc w:val="center"/>
              <w:rPr>
                <w:rFonts w:asciiTheme="minorHAnsi" w:hAnsiTheme="minorHAnsi" w:cstheme="minorHAnsi"/>
              </w:rPr>
            </w:pPr>
            <w:r w:rsidRPr="00597F18">
              <w:rPr>
                <w:rFonts w:asciiTheme="minorHAnsi" w:hAnsiTheme="minorHAnsi" w:cstheme="minorHAnsi"/>
              </w:rPr>
              <w:t xml:space="preserve"> 20 points</w:t>
            </w:r>
          </w:p>
          <w:p w14:paraId="44876AD2" w14:textId="77777777" w:rsidR="00624D7B" w:rsidRPr="00597F18" w:rsidRDefault="00624D7B" w:rsidP="002826D4">
            <w:pPr>
              <w:jc w:val="center"/>
              <w:rPr>
                <w:rFonts w:asciiTheme="minorHAnsi" w:hAnsiTheme="minorHAnsi" w:cstheme="minorHAnsi"/>
              </w:rPr>
            </w:pPr>
          </w:p>
          <w:p w14:paraId="638F820D" w14:textId="777F6578" w:rsidR="00770BB4" w:rsidRPr="00597F18" w:rsidRDefault="00770BB4" w:rsidP="002826D4">
            <w:pPr>
              <w:jc w:val="center"/>
              <w:rPr>
                <w:rFonts w:asciiTheme="minorHAnsi" w:hAnsiTheme="minorHAnsi" w:cstheme="minorHAnsi"/>
                <w:b/>
                <w:bCs/>
              </w:rPr>
            </w:pPr>
            <w:r w:rsidRPr="00597F18">
              <w:rPr>
                <w:rFonts w:asciiTheme="minorHAnsi" w:hAnsiTheme="minorHAnsi" w:cstheme="minorHAnsi"/>
              </w:rPr>
              <w:t xml:space="preserve">Budget Narrative – </w:t>
            </w:r>
            <w:r w:rsidR="00EC21B4" w:rsidRPr="00597F18">
              <w:rPr>
                <w:rFonts w:asciiTheme="minorHAnsi" w:hAnsiTheme="minorHAnsi" w:cstheme="minorHAnsi"/>
              </w:rPr>
              <w:t>2</w:t>
            </w:r>
            <w:r w:rsidRPr="00597F18">
              <w:rPr>
                <w:rFonts w:asciiTheme="minorHAnsi" w:hAnsiTheme="minorHAnsi" w:cstheme="minorHAnsi"/>
              </w:rPr>
              <w:t>0 points</w:t>
            </w:r>
          </w:p>
        </w:tc>
      </w:tr>
      <w:tr w:rsidR="00364979" w:rsidRPr="00597F18" w14:paraId="76DE7B90" w14:textId="77777777" w:rsidTr="00E5141A">
        <w:tc>
          <w:tcPr>
            <w:tcW w:w="10530" w:type="dxa"/>
            <w:gridSpan w:val="2"/>
            <w:shd w:val="clear" w:color="auto" w:fill="FFFFFF" w:themeFill="background1"/>
          </w:tcPr>
          <w:p w14:paraId="2DF27C6D" w14:textId="77777777" w:rsidR="00752ECD" w:rsidRDefault="00EC5B01" w:rsidP="00CC669E">
            <w:pPr>
              <w:rPr>
                <w:rFonts w:asciiTheme="minorHAnsi" w:hAnsiTheme="minorHAnsi" w:cstheme="minorHAnsi"/>
              </w:rPr>
            </w:pPr>
            <w:r w:rsidRPr="00597F18">
              <w:rPr>
                <w:rFonts w:asciiTheme="minorHAnsi" w:hAnsiTheme="minorHAnsi" w:cstheme="minorHAnsi"/>
              </w:rPr>
              <w:t xml:space="preserve">Districts should </w:t>
            </w:r>
            <w:r w:rsidR="00C606FB" w:rsidRPr="00597F18">
              <w:rPr>
                <w:rFonts w:asciiTheme="minorHAnsi" w:hAnsiTheme="minorHAnsi" w:cstheme="minorHAnsi"/>
              </w:rPr>
              <w:t>only us</w:t>
            </w:r>
            <w:r w:rsidR="00E859AA" w:rsidRPr="00597F18">
              <w:rPr>
                <w:rFonts w:asciiTheme="minorHAnsi" w:hAnsiTheme="minorHAnsi" w:cstheme="minorHAnsi"/>
              </w:rPr>
              <w:t>e</w:t>
            </w:r>
            <w:r w:rsidR="00C606FB" w:rsidRPr="00597F18">
              <w:rPr>
                <w:rFonts w:asciiTheme="minorHAnsi" w:hAnsiTheme="minorHAnsi" w:cstheme="minorHAnsi"/>
              </w:rPr>
              <w:t xml:space="preserve"> </w:t>
            </w:r>
            <w:r w:rsidR="008926A0" w:rsidRPr="00597F18">
              <w:rPr>
                <w:rFonts w:asciiTheme="minorHAnsi" w:hAnsiTheme="minorHAnsi" w:cstheme="minorHAnsi"/>
              </w:rPr>
              <w:t xml:space="preserve">the </w:t>
            </w:r>
            <w:r w:rsidR="00C606FB" w:rsidRPr="00597F18">
              <w:rPr>
                <w:rFonts w:asciiTheme="minorHAnsi" w:hAnsiTheme="minorHAnsi" w:cstheme="minorHAnsi"/>
              </w:rPr>
              <w:t xml:space="preserve">MUNIS codes </w:t>
            </w:r>
            <w:r w:rsidR="00D308E1" w:rsidRPr="00597F18">
              <w:rPr>
                <w:rFonts w:asciiTheme="minorHAnsi" w:hAnsiTheme="minorHAnsi" w:cstheme="minorHAnsi"/>
              </w:rPr>
              <w:t xml:space="preserve">listed </w:t>
            </w:r>
            <w:r w:rsidR="00C606FB" w:rsidRPr="00597F18">
              <w:rPr>
                <w:rFonts w:asciiTheme="minorHAnsi" w:hAnsiTheme="minorHAnsi" w:cstheme="minorHAnsi"/>
              </w:rPr>
              <w:t xml:space="preserve">on the </w:t>
            </w:r>
            <w:r w:rsidR="00E937B9">
              <w:rPr>
                <w:rFonts w:asciiTheme="minorHAnsi" w:hAnsiTheme="minorHAnsi" w:cstheme="minorHAnsi"/>
              </w:rPr>
              <w:t>Detailed B</w:t>
            </w:r>
            <w:r w:rsidR="00E859AA" w:rsidRPr="00597F18">
              <w:rPr>
                <w:rFonts w:asciiTheme="minorHAnsi" w:hAnsiTheme="minorHAnsi" w:cstheme="minorHAnsi"/>
              </w:rPr>
              <w:t xml:space="preserve">udget </w:t>
            </w:r>
            <w:r w:rsidR="00E937B9">
              <w:rPr>
                <w:rFonts w:asciiTheme="minorHAnsi" w:hAnsiTheme="minorHAnsi" w:cstheme="minorHAnsi"/>
              </w:rPr>
              <w:t xml:space="preserve">Form </w:t>
            </w:r>
            <w:r w:rsidR="00D308E1" w:rsidRPr="00597F18">
              <w:rPr>
                <w:rFonts w:asciiTheme="minorHAnsi" w:hAnsiTheme="minorHAnsi" w:cstheme="minorHAnsi"/>
              </w:rPr>
              <w:t>template</w:t>
            </w:r>
            <w:r w:rsidR="00C606FB" w:rsidRPr="00597F18">
              <w:rPr>
                <w:rFonts w:asciiTheme="minorHAnsi" w:hAnsiTheme="minorHAnsi" w:cstheme="minorHAnsi"/>
              </w:rPr>
              <w:t>.</w:t>
            </w:r>
            <w:r w:rsidR="00E75EA9" w:rsidRPr="00597F18">
              <w:rPr>
                <w:rFonts w:asciiTheme="minorHAnsi" w:hAnsiTheme="minorHAnsi" w:cstheme="minorHAnsi"/>
              </w:rPr>
              <w:t xml:space="preserve"> </w:t>
            </w:r>
          </w:p>
          <w:p w14:paraId="59A855BF" w14:textId="783AA56E" w:rsidR="00D822ED" w:rsidRPr="00597F18" w:rsidRDefault="00D822ED" w:rsidP="00CC669E">
            <w:pPr>
              <w:rPr>
                <w:rFonts w:asciiTheme="minorHAnsi" w:hAnsiTheme="minorHAnsi" w:cstheme="minorHAnsi"/>
              </w:rPr>
            </w:pPr>
            <w:r w:rsidRPr="00597F18">
              <w:rPr>
                <w:rFonts w:asciiTheme="minorHAnsi" w:hAnsiTheme="minorHAnsi" w:cstheme="minorHAnsi"/>
              </w:rPr>
              <w:t xml:space="preserve">District </w:t>
            </w:r>
            <w:r w:rsidR="00752ECD">
              <w:rPr>
                <w:rFonts w:asciiTheme="minorHAnsi" w:hAnsiTheme="minorHAnsi" w:cstheme="minorHAnsi"/>
              </w:rPr>
              <w:t>B</w:t>
            </w:r>
            <w:r w:rsidRPr="00597F18">
              <w:rPr>
                <w:rFonts w:asciiTheme="minorHAnsi" w:hAnsiTheme="minorHAnsi" w:cstheme="minorHAnsi"/>
              </w:rPr>
              <w:t xml:space="preserve">udgets </w:t>
            </w:r>
            <w:r w:rsidR="00752ECD">
              <w:rPr>
                <w:rFonts w:asciiTheme="minorHAnsi" w:hAnsiTheme="minorHAnsi" w:cstheme="minorHAnsi"/>
              </w:rPr>
              <w:t xml:space="preserve">Narratives </w:t>
            </w:r>
            <w:r w:rsidRPr="00597F18">
              <w:rPr>
                <w:rFonts w:asciiTheme="minorHAnsi" w:hAnsiTheme="minorHAnsi" w:cstheme="minorHAnsi"/>
              </w:rPr>
              <w:t xml:space="preserve">should </w:t>
            </w:r>
            <w:r w:rsidR="00CC669E" w:rsidRPr="00597F18">
              <w:rPr>
                <w:rFonts w:asciiTheme="minorHAnsi" w:hAnsiTheme="minorHAnsi" w:cstheme="minorHAnsi"/>
              </w:rPr>
              <w:t>thoroughly explain how the</w:t>
            </w:r>
            <w:r w:rsidRPr="00597F18">
              <w:rPr>
                <w:rFonts w:asciiTheme="minorHAnsi" w:hAnsiTheme="minorHAnsi" w:cstheme="minorHAnsi"/>
              </w:rPr>
              <w:t xml:space="preserve"> requirements for all levels</w:t>
            </w:r>
            <w:r w:rsidR="00CC669E" w:rsidRPr="00597F18">
              <w:rPr>
                <w:rFonts w:asciiTheme="minorHAnsi" w:hAnsiTheme="minorHAnsi" w:cstheme="minorHAnsi"/>
              </w:rPr>
              <w:t xml:space="preserve"> </w:t>
            </w:r>
            <w:r w:rsidR="00E1117B" w:rsidRPr="003D14E6">
              <w:rPr>
                <w:rFonts w:asciiTheme="minorHAnsi" w:hAnsiTheme="minorHAnsi" w:cstheme="minorHAnsi"/>
                <w:color w:val="C00000"/>
              </w:rPr>
              <w:t>(grade bands)</w:t>
            </w:r>
            <w:r w:rsidR="00E1117B" w:rsidRPr="003D14E6">
              <w:rPr>
                <w:rFonts w:asciiTheme="minorHAnsi" w:hAnsiTheme="minorHAnsi" w:cstheme="minorHAnsi"/>
              </w:rPr>
              <w:t xml:space="preserve"> </w:t>
            </w:r>
            <w:r w:rsidR="00CC669E" w:rsidRPr="00597F18">
              <w:rPr>
                <w:rFonts w:asciiTheme="minorHAnsi" w:hAnsiTheme="minorHAnsi" w:cstheme="minorHAnsi"/>
              </w:rPr>
              <w:t>will be met.</w:t>
            </w:r>
            <w:r w:rsidR="00363B93">
              <w:rPr>
                <w:rFonts w:asciiTheme="minorHAnsi" w:hAnsiTheme="minorHAnsi" w:cstheme="minorHAnsi"/>
              </w:rPr>
              <w:t xml:space="preserve"> The narrative should provide additional information that helps explain the Budget Summary and Detail Budget Form.</w:t>
            </w:r>
          </w:p>
          <w:p w14:paraId="069DF3E1" w14:textId="29EE6E4F" w:rsidR="00D5180D" w:rsidRPr="00597F18" w:rsidRDefault="00D5180D" w:rsidP="00C606FB">
            <w:pPr>
              <w:jc w:val="both"/>
              <w:rPr>
                <w:rFonts w:asciiTheme="minorHAnsi" w:hAnsiTheme="minorHAnsi" w:cstheme="minorHAnsi"/>
              </w:rPr>
            </w:pPr>
          </w:p>
          <w:p w14:paraId="6B2B4AB9" w14:textId="445ECF7B" w:rsidR="000330AC" w:rsidRPr="00597F18" w:rsidRDefault="000330AC" w:rsidP="00C606FB">
            <w:pPr>
              <w:jc w:val="both"/>
              <w:rPr>
                <w:rFonts w:asciiTheme="minorHAnsi" w:hAnsiTheme="minorHAnsi" w:cstheme="minorHAnsi"/>
                <w:b/>
                <w:bCs/>
              </w:rPr>
            </w:pPr>
          </w:p>
        </w:tc>
      </w:tr>
      <w:tr w:rsidR="00281A5D" w:rsidRPr="00597F18" w14:paraId="43D33B80" w14:textId="77777777" w:rsidTr="00E5141A">
        <w:tc>
          <w:tcPr>
            <w:tcW w:w="8180" w:type="dxa"/>
            <w:shd w:val="clear" w:color="auto" w:fill="ACB9CA" w:themeFill="text2" w:themeFillTint="66"/>
          </w:tcPr>
          <w:p w14:paraId="484B11CF" w14:textId="77777777" w:rsidR="00281A5D" w:rsidRPr="00597F18" w:rsidRDefault="00281A5D" w:rsidP="00364979">
            <w:pPr>
              <w:rPr>
                <w:rFonts w:asciiTheme="minorHAnsi" w:hAnsiTheme="minorHAnsi" w:cstheme="minorHAnsi"/>
                <w:b/>
                <w:bCs/>
                <w:color w:val="000000"/>
              </w:rPr>
            </w:pPr>
            <w:r w:rsidRPr="00597F18">
              <w:rPr>
                <w:rFonts w:asciiTheme="minorHAnsi" w:hAnsiTheme="minorHAnsi" w:cstheme="minorHAnsi"/>
                <w:b/>
                <w:bCs/>
                <w:color w:val="000000"/>
              </w:rPr>
              <w:t>Priority Points</w:t>
            </w:r>
          </w:p>
          <w:p w14:paraId="344B95E4" w14:textId="33F3ED58" w:rsidR="00281A5D" w:rsidRPr="00597F18" w:rsidRDefault="00281A5D" w:rsidP="00364979">
            <w:pPr>
              <w:rPr>
                <w:rFonts w:asciiTheme="minorHAnsi" w:hAnsiTheme="minorHAnsi" w:cstheme="minorHAnsi"/>
                <w:color w:val="000000"/>
              </w:rPr>
            </w:pPr>
            <w:r w:rsidRPr="00597F18">
              <w:rPr>
                <w:rFonts w:asciiTheme="minorHAnsi" w:hAnsiTheme="minorHAnsi" w:cstheme="minorHAnsi"/>
                <w:color w:val="000000"/>
              </w:rPr>
              <w:t>Districts who have not been part of a federal literacy grant</w:t>
            </w:r>
            <w:r w:rsidR="00090CA9" w:rsidRPr="00597F18">
              <w:rPr>
                <w:rFonts w:asciiTheme="minorHAnsi" w:hAnsiTheme="minorHAnsi" w:cstheme="minorHAnsi"/>
                <w:color w:val="000000"/>
              </w:rPr>
              <w:t xml:space="preserve"> (</w:t>
            </w:r>
            <w:r w:rsidR="00090CA9" w:rsidRPr="00597F18">
              <w:rPr>
                <w:rFonts w:asciiTheme="minorHAnsi" w:hAnsiTheme="minorHAnsi" w:cstheme="minorHAnsi"/>
              </w:rPr>
              <w:t>Striving Readers Grant or the Kentucky Comprehensive Literacy Grant)</w:t>
            </w:r>
            <w:r w:rsidRPr="00597F18">
              <w:rPr>
                <w:rFonts w:asciiTheme="minorHAnsi" w:hAnsiTheme="minorHAnsi" w:cstheme="minorHAnsi"/>
                <w:color w:val="000000"/>
              </w:rPr>
              <w:t xml:space="preserve"> in the last 5 years will get priority points for the </w:t>
            </w:r>
            <w:r w:rsidR="00090CA9" w:rsidRPr="00597F18">
              <w:rPr>
                <w:rFonts w:asciiTheme="minorHAnsi" w:hAnsiTheme="minorHAnsi" w:cstheme="minorHAnsi"/>
                <w:color w:val="000000"/>
              </w:rPr>
              <w:t xml:space="preserve">FY25 </w:t>
            </w:r>
            <w:r w:rsidRPr="00597F18">
              <w:rPr>
                <w:rFonts w:asciiTheme="minorHAnsi" w:hAnsiTheme="minorHAnsi" w:cstheme="minorHAnsi"/>
                <w:color w:val="000000"/>
              </w:rPr>
              <w:t>K</w:t>
            </w:r>
            <w:r w:rsidR="00771855">
              <w:rPr>
                <w:rFonts w:asciiTheme="minorHAnsi" w:hAnsiTheme="minorHAnsi" w:cstheme="minorHAnsi"/>
                <w:color w:val="000000"/>
              </w:rPr>
              <w:t>y</w:t>
            </w:r>
            <w:r w:rsidRPr="00597F18">
              <w:rPr>
                <w:rFonts w:asciiTheme="minorHAnsi" w:hAnsiTheme="minorHAnsi" w:cstheme="minorHAnsi"/>
                <w:color w:val="000000"/>
              </w:rPr>
              <w:t>CL grant.</w:t>
            </w:r>
          </w:p>
          <w:p w14:paraId="74EFE18E" w14:textId="77777777" w:rsidR="00281A5D" w:rsidRPr="00597F18" w:rsidRDefault="00281A5D" w:rsidP="00364979">
            <w:pPr>
              <w:rPr>
                <w:rFonts w:asciiTheme="minorHAnsi" w:hAnsiTheme="minorHAnsi" w:cstheme="minorHAnsi"/>
                <w:color w:val="000000"/>
              </w:rPr>
            </w:pPr>
          </w:p>
          <w:p w14:paraId="792D66D8" w14:textId="058EE433" w:rsidR="00281A5D" w:rsidRPr="00597F18" w:rsidRDefault="00281A5D" w:rsidP="00364979">
            <w:pPr>
              <w:rPr>
                <w:rFonts w:asciiTheme="minorHAnsi" w:hAnsiTheme="minorHAnsi" w:cstheme="minorHAnsi"/>
                <w:color w:val="000000"/>
              </w:rPr>
            </w:pPr>
            <w:r w:rsidRPr="00597F18">
              <w:rPr>
                <w:rFonts w:asciiTheme="minorHAnsi" w:hAnsiTheme="minorHAnsi" w:cstheme="minorHAnsi"/>
                <w:color w:val="000000"/>
              </w:rPr>
              <w:t xml:space="preserve">Districts </w:t>
            </w:r>
            <w:r w:rsidR="00FB3FC4" w:rsidRPr="00597F18">
              <w:rPr>
                <w:rFonts w:asciiTheme="minorHAnsi" w:hAnsiTheme="minorHAnsi" w:cstheme="minorHAnsi"/>
                <w:color w:val="000000"/>
              </w:rPr>
              <w:t>t</w:t>
            </w:r>
            <w:r w:rsidRPr="00597F18">
              <w:rPr>
                <w:rFonts w:asciiTheme="minorHAnsi" w:hAnsiTheme="minorHAnsi" w:cstheme="minorHAnsi"/>
                <w:color w:val="000000"/>
              </w:rPr>
              <w:t>h</w:t>
            </w:r>
            <w:r w:rsidR="00FB3FC4" w:rsidRPr="00597F18">
              <w:rPr>
                <w:rFonts w:asciiTheme="minorHAnsi" w:hAnsiTheme="minorHAnsi" w:cstheme="minorHAnsi"/>
                <w:color w:val="000000"/>
              </w:rPr>
              <w:t>at</w:t>
            </w:r>
            <w:r w:rsidRPr="00597F18">
              <w:rPr>
                <w:rFonts w:asciiTheme="minorHAnsi" w:hAnsiTheme="minorHAnsi" w:cstheme="minorHAnsi"/>
                <w:color w:val="000000"/>
              </w:rPr>
              <w:t xml:space="preserve"> have </w:t>
            </w:r>
            <w:r w:rsidR="00971281" w:rsidRPr="00597F18">
              <w:rPr>
                <w:rFonts w:asciiTheme="minorHAnsi" w:hAnsiTheme="minorHAnsi" w:cstheme="minorHAnsi"/>
                <w:color w:val="000000"/>
              </w:rPr>
              <w:t>5</w:t>
            </w:r>
            <w:r w:rsidRPr="00597F18">
              <w:rPr>
                <w:rFonts w:asciiTheme="minorHAnsi" w:hAnsiTheme="minorHAnsi" w:cstheme="minorHAnsi"/>
                <w:color w:val="000000"/>
              </w:rPr>
              <w:t>0% o</w:t>
            </w:r>
            <w:r w:rsidR="00157B1F">
              <w:rPr>
                <w:rFonts w:asciiTheme="minorHAnsi" w:hAnsiTheme="minorHAnsi" w:cstheme="minorHAnsi"/>
                <w:color w:val="000000"/>
              </w:rPr>
              <w:t xml:space="preserve">r </w:t>
            </w:r>
            <w:r w:rsidRPr="00597F18">
              <w:rPr>
                <w:rFonts w:asciiTheme="minorHAnsi" w:hAnsiTheme="minorHAnsi" w:cstheme="minorHAnsi"/>
                <w:color w:val="000000"/>
              </w:rPr>
              <w:t>more of the students who qualify for free or reduced meal pricing will get priority points for the K</w:t>
            </w:r>
            <w:r w:rsidR="00771855">
              <w:rPr>
                <w:rFonts w:asciiTheme="minorHAnsi" w:hAnsiTheme="minorHAnsi" w:cstheme="minorHAnsi"/>
                <w:color w:val="000000"/>
              </w:rPr>
              <w:t>y</w:t>
            </w:r>
            <w:r w:rsidRPr="00597F18">
              <w:rPr>
                <w:rFonts w:asciiTheme="minorHAnsi" w:hAnsiTheme="minorHAnsi" w:cstheme="minorHAnsi"/>
                <w:color w:val="000000"/>
              </w:rPr>
              <w:t>CL grant.</w:t>
            </w:r>
          </w:p>
          <w:p w14:paraId="150D2F8B" w14:textId="4EB7CDE1" w:rsidR="00281A5D" w:rsidRPr="00597F18" w:rsidRDefault="00281A5D" w:rsidP="00364979">
            <w:pPr>
              <w:rPr>
                <w:rFonts w:asciiTheme="minorHAnsi" w:hAnsiTheme="minorHAnsi" w:cstheme="minorHAnsi"/>
                <w:color w:val="000000"/>
              </w:rPr>
            </w:pPr>
          </w:p>
        </w:tc>
        <w:tc>
          <w:tcPr>
            <w:tcW w:w="2350" w:type="dxa"/>
            <w:shd w:val="clear" w:color="auto" w:fill="ACB9CA" w:themeFill="text2" w:themeFillTint="66"/>
          </w:tcPr>
          <w:p w14:paraId="5B4A7E42" w14:textId="77777777" w:rsidR="00281A5D" w:rsidRPr="00597F18" w:rsidRDefault="00281A5D" w:rsidP="009E07D6">
            <w:pPr>
              <w:jc w:val="center"/>
              <w:rPr>
                <w:rFonts w:asciiTheme="minorHAnsi" w:hAnsiTheme="minorHAnsi" w:cstheme="minorHAnsi"/>
                <w:b/>
                <w:bCs/>
              </w:rPr>
            </w:pPr>
          </w:p>
          <w:p w14:paraId="4D8AA945" w14:textId="77777777" w:rsidR="00281A5D" w:rsidRPr="00597F18" w:rsidRDefault="00281A5D" w:rsidP="00FB3FC4">
            <w:pPr>
              <w:jc w:val="center"/>
              <w:rPr>
                <w:rFonts w:asciiTheme="minorHAnsi" w:hAnsiTheme="minorHAnsi" w:cstheme="minorHAnsi"/>
                <w:b/>
                <w:bCs/>
              </w:rPr>
            </w:pPr>
            <w:r w:rsidRPr="00597F18">
              <w:rPr>
                <w:rFonts w:asciiTheme="minorHAnsi" w:hAnsiTheme="minorHAnsi" w:cstheme="minorHAnsi"/>
                <w:b/>
                <w:bCs/>
              </w:rPr>
              <w:t>15 points</w:t>
            </w:r>
          </w:p>
          <w:p w14:paraId="39FB46FD" w14:textId="77777777" w:rsidR="00281A5D" w:rsidRPr="00597F18" w:rsidRDefault="00281A5D" w:rsidP="00FB3FC4">
            <w:pPr>
              <w:jc w:val="center"/>
              <w:rPr>
                <w:rFonts w:asciiTheme="minorHAnsi" w:hAnsiTheme="minorHAnsi" w:cstheme="minorHAnsi"/>
                <w:b/>
                <w:bCs/>
              </w:rPr>
            </w:pPr>
          </w:p>
          <w:p w14:paraId="4A4A8FFD" w14:textId="77777777" w:rsidR="00281A5D" w:rsidRPr="00597F18" w:rsidRDefault="00281A5D" w:rsidP="00FB3FC4">
            <w:pPr>
              <w:jc w:val="center"/>
              <w:rPr>
                <w:rFonts w:asciiTheme="minorHAnsi" w:hAnsiTheme="minorHAnsi" w:cstheme="minorHAnsi"/>
                <w:b/>
                <w:bCs/>
              </w:rPr>
            </w:pPr>
          </w:p>
          <w:p w14:paraId="5EAA2CBA" w14:textId="77777777" w:rsidR="000E2AF8" w:rsidRPr="00597F18" w:rsidRDefault="000E2AF8" w:rsidP="00FB3FC4">
            <w:pPr>
              <w:jc w:val="center"/>
              <w:rPr>
                <w:rFonts w:asciiTheme="minorHAnsi" w:hAnsiTheme="minorHAnsi" w:cstheme="minorHAnsi"/>
                <w:b/>
                <w:bCs/>
              </w:rPr>
            </w:pPr>
          </w:p>
          <w:p w14:paraId="35E596B4" w14:textId="32360D54" w:rsidR="00281A5D" w:rsidRPr="00597F18" w:rsidRDefault="00281A5D" w:rsidP="00FB3FC4">
            <w:pPr>
              <w:jc w:val="center"/>
              <w:rPr>
                <w:rFonts w:asciiTheme="minorHAnsi" w:hAnsiTheme="minorHAnsi" w:cstheme="minorHAnsi"/>
                <w:b/>
                <w:bCs/>
              </w:rPr>
            </w:pPr>
            <w:r w:rsidRPr="00597F18">
              <w:rPr>
                <w:rFonts w:asciiTheme="minorHAnsi" w:hAnsiTheme="minorHAnsi" w:cstheme="minorHAnsi"/>
                <w:b/>
                <w:bCs/>
              </w:rPr>
              <w:t>15 points</w:t>
            </w:r>
          </w:p>
        </w:tc>
      </w:tr>
      <w:tr w:rsidR="00364979" w:rsidRPr="00597F18" w14:paraId="4FE47F57" w14:textId="77777777" w:rsidTr="00E5141A">
        <w:tc>
          <w:tcPr>
            <w:tcW w:w="8180" w:type="dxa"/>
            <w:shd w:val="clear" w:color="auto" w:fill="auto"/>
          </w:tcPr>
          <w:p w14:paraId="1B5AC7B3" w14:textId="77777777" w:rsidR="009B35DE" w:rsidRPr="00597F18" w:rsidRDefault="009B35DE" w:rsidP="00364979">
            <w:pPr>
              <w:rPr>
                <w:rFonts w:asciiTheme="minorHAnsi" w:hAnsiTheme="minorHAnsi" w:cstheme="minorHAnsi"/>
                <w:b/>
                <w:bCs/>
                <w:color w:val="000000"/>
              </w:rPr>
            </w:pPr>
          </w:p>
          <w:p w14:paraId="4F8288AC" w14:textId="77777777" w:rsidR="00364979" w:rsidRPr="00597F18" w:rsidRDefault="00364979" w:rsidP="00364979">
            <w:pPr>
              <w:rPr>
                <w:rFonts w:asciiTheme="minorHAnsi" w:hAnsiTheme="minorHAnsi" w:cstheme="minorHAnsi"/>
                <w:b/>
                <w:bCs/>
                <w:color w:val="000000"/>
              </w:rPr>
            </w:pPr>
            <w:r w:rsidRPr="00597F18">
              <w:rPr>
                <w:rFonts w:asciiTheme="minorHAnsi" w:hAnsiTheme="minorHAnsi" w:cstheme="minorHAnsi"/>
                <w:b/>
                <w:bCs/>
                <w:color w:val="000000"/>
              </w:rPr>
              <w:t>Evaluation Criteria Grand Total of Points</w:t>
            </w:r>
            <w:r w:rsidR="00281A5D" w:rsidRPr="00597F18">
              <w:rPr>
                <w:rFonts w:asciiTheme="minorHAnsi" w:hAnsiTheme="minorHAnsi" w:cstheme="minorHAnsi"/>
                <w:b/>
                <w:bCs/>
                <w:color w:val="000000"/>
              </w:rPr>
              <w:t xml:space="preserve"> (</w:t>
            </w:r>
            <w:r w:rsidR="009B35DE" w:rsidRPr="00597F18">
              <w:rPr>
                <w:rFonts w:asciiTheme="minorHAnsi" w:hAnsiTheme="minorHAnsi" w:cstheme="minorHAnsi"/>
                <w:b/>
                <w:bCs/>
                <w:color w:val="000000"/>
              </w:rPr>
              <w:t xml:space="preserve">without priority points) </w:t>
            </w:r>
          </w:p>
          <w:p w14:paraId="0467CE97" w14:textId="77777777" w:rsidR="00FE422F" w:rsidRPr="00597F18" w:rsidRDefault="00FE422F" w:rsidP="00364979">
            <w:pPr>
              <w:rPr>
                <w:rFonts w:asciiTheme="minorHAnsi" w:hAnsiTheme="minorHAnsi" w:cstheme="minorHAnsi"/>
                <w:b/>
                <w:bCs/>
                <w:color w:val="000000"/>
              </w:rPr>
            </w:pPr>
          </w:p>
          <w:p w14:paraId="021198A1" w14:textId="68CBB7D4" w:rsidR="00FE422F" w:rsidRPr="00597F18" w:rsidRDefault="00FE422F" w:rsidP="00364979">
            <w:pPr>
              <w:rPr>
                <w:rFonts w:asciiTheme="minorHAnsi" w:hAnsiTheme="minorHAnsi" w:cstheme="minorHAnsi"/>
                <w:b/>
                <w:bCs/>
                <w:color w:val="000000"/>
              </w:rPr>
            </w:pPr>
            <w:r w:rsidRPr="00597F18">
              <w:rPr>
                <w:rFonts w:asciiTheme="minorHAnsi" w:hAnsiTheme="minorHAnsi" w:cstheme="minorHAnsi"/>
                <w:b/>
                <w:bCs/>
                <w:color w:val="000000"/>
              </w:rPr>
              <w:t>Applications scor</w:t>
            </w:r>
            <w:r w:rsidR="002262EC" w:rsidRPr="00597F18">
              <w:rPr>
                <w:rFonts w:asciiTheme="minorHAnsi" w:hAnsiTheme="minorHAnsi" w:cstheme="minorHAnsi"/>
                <w:b/>
                <w:bCs/>
                <w:color w:val="000000"/>
              </w:rPr>
              <w:t>ing</w:t>
            </w:r>
            <w:r w:rsidRPr="00597F18">
              <w:rPr>
                <w:rFonts w:asciiTheme="minorHAnsi" w:hAnsiTheme="minorHAnsi" w:cstheme="minorHAnsi"/>
                <w:b/>
                <w:bCs/>
                <w:color w:val="000000"/>
              </w:rPr>
              <w:t xml:space="preserve"> less than </w:t>
            </w:r>
            <w:r w:rsidR="00FA0E60" w:rsidRPr="00597F18">
              <w:rPr>
                <w:rFonts w:asciiTheme="minorHAnsi" w:hAnsiTheme="minorHAnsi" w:cstheme="minorHAnsi"/>
                <w:b/>
                <w:bCs/>
                <w:color w:val="000000"/>
              </w:rPr>
              <w:t>140</w:t>
            </w:r>
            <w:r w:rsidRPr="00597F18">
              <w:rPr>
                <w:rFonts w:asciiTheme="minorHAnsi" w:hAnsiTheme="minorHAnsi" w:cstheme="minorHAnsi"/>
                <w:b/>
                <w:bCs/>
                <w:color w:val="000000"/>
              </w:rPr>
              <w:t xml:space="preserve"> </w:t>
            </w:r>
            <w:r w:rsidR="002262EC" w:rsidRPr="00597F18">
              <w:rPr>
                <w:rFonts w:asciiTheme="minorHAnsi" w:hAnsiTheme="minorHAnsi" w:cstheme="minorHAnsi"/>
                <w:b/>
                <w:bCs/>
                <w:color w:val="000000"/>
              </w:rPr>
              <w:t xml:space="preserve">points </w:t>
            </w:r>
            <w:r w:rsidRPr="00597F18">
              <w:rPr>
                <w:rFonts w:asciiTheme="minorHAnsi" w:hAnsiTheme="minorHAnsi" w:cstheme="minorHAnsi"/>
                <w:b/>
                <w:bCs/>
                <w:color w:val="000000"/>
              </w:rPr>
              <w:t>will not be considered for funding.</w:t>
            </w:r>
          </w:p>
          <w:p w14:paraId="4FA52C07" w14:textId="7EDA64D2" w:rsidR="009B35DE" w:rsidRPr="00597F18" w:rsidRDefault="009B35DE" w:rsidP="00364979">
            <w:pPr>
              <w:rPr>
                <w:rFonts w:asciiTheme="minorHAnsi" w:hAnsiTheme="minorHAnsi" w:cstheme="minorHAnsi"/>
                <w:b/>
                <w:bCs/>
                <w:color w:val="000000"/>
              </w:rPr>
            </w:pPr>
          </w:p>
        </w:tc>
        <w:tc>
          <w:tcPr>
            <w:tcW w:w="2350" w:type="dxa"/>
            <w:shd w:val="clear" w:color="auto" w:fill="auto"/>
          </w:tcPr>
          <w:p w14:paraId="16C7D827" w14:textId="77777777" w:rsidR="00364979" w:rsidRPr="00597F18" w:rsidRDefault="00364979" w:rsidP="009E07D6">
            <w:pPr>
              <w:jc w:val="center"/>
              <w:rPr>
                <w:rFonts w:asciiTheme="minorHAnsi" w:hAnsiTheme="minorHAnsi" w:cstheme="minorHAnsi"/>
                <w:b/>
                <w:bCs/>
              </w:rPr>
            </w:pPr>
          </w:p>
          <w:p w14:paraId="0E96F292" w14:textId="394C0BB3" w:rsidR="00FB3FC4" w:rsidRPr="00597F18" w:rsidRDefault="00235A31" w:rsidP="009E07D6">
            <w:pPr>
              <w:jc w:val="center"/>
              <w:rPr>
                <w:rFonts w:asciiTheme="minorHAnsi" w:hAnsiTheme="minorHAnsi" w:cstheme="minorHAnsi"/>
                <w:b/>
                <w:bCs/>
              </w:rPr>
            </w:pPr>
            <w:r w:rsidRPr="00597F18">
              <w:rPr>
                <w:rFonts w:asciiTheme="minorHAnsi" w:hAnsiTheme="minorHAnsi" w:cstheme="minorHAnsi"/>
                <w:b/>
                <w:bCs/>
              </w:rPr>
              <w:t>200</w:t>
            </w:r>
            <w:r w:rsidR="00FB3FC4" w:rsidRPr="00597F18">
              <w:rPr>
                <w:rFonts w:asciiTheme="minorHAnsi" w:hAnsiTheme="minorHAnsi" w:cstheme="minorHAnsi"/>
                <w:b/>
                <w:bCs/>
              </w:rPr>
              <w:t xml:space="preserve"> points</w:t>
            </w:r>
          </w:p>
        </w:tc>
      </w:tr>
    </w:tbl>
    <w:p w14:paraId="2530871A" w14:textId="364085BE" w:rsidR="00EE09EC" w:rsidRPr="00597F18" w:rsidRDefault="00966EF9" w:rsidP="00AB4C07">
      <w:pPr>
        <w:jc w:val="center"/>
        <w:rPr>
          <w:rFonts w:asciiTheme="minorHAnsi" w:eastAsia="Arial" w:hAnsiTheme="minorHAnsi" w:cstheme="minorHAnsi"/>
          <w:b/>
          <w:sz w:val="28"/>
          <w:szCs w:val="28"/>
        </w:rPr>
      </w:pPr>
      <w:r w:rsidRPr="00597F18">
        <w:rPr>
          <w:rFonts w:asciiTheme="minorHAnsi" w:eastAsia="Arial" w:hAnsiTheme="minorHAnsi" w:cstheme="minorHAnsi"/>
          <w:b/>
          <w:sz w:val="32"/>
          <w:szCs w:val="32"/>
        </w:rPr>
        <w:br w:type="page"/>
      </w:r>
      <w:r w:rsidR="001471CB" w:rsidRPr="00597F18">
        <w:rPr>
          <w:rFonts w:asciiTheme="minorHAnsi" w:eastAsia="Arial" w:hAnsiTheme="minorHAnsi" w:cstheme="minorHAnsi"/>
          <w:b/>
          <w:sz w:val="28"/>
          <w:szCs w:val="28"/>
        </w:rPr>
        <w:t xml:space="preserve">Kentucky Comprehensive Literacy </w:t>
      </w:r>
      <w:r w:rsidR="00AB4C07" w:rsidRPr="00597F18">
        <w:rPr>
          <w:rFonts w:asciiTheme="minorHAnsi" w:eastAsia="Arial" w:hAnsiTheme="minorHAnsi" w:cstheme="minorHAnsi"/>
          <w:b/>
          <w:sz w:val="28"/>
          <w:szCs w:val="28"/>
        </w:rPr>
        <w:t>(K</w:t>
      </w:r>
      <w:r w:rsidR="00771855">
        <w:rPr>
          <w:rFonts w:asciiTheme="minorHAnsi" w:eastAsia="Arial" w:hAnsiTheme="minorHAnsi" w:cstheme="minorHAnsi"/>
          <w:b/>
          <w:sz w:val="28"/>
          <w:szCs w:val="28"/>
        </w:rPr>
        <w:t>y</w:t>
      </w:r>
      <w:r w:rsidR="00AB4C07" w:rsidRPr="00597F18">
        <w:rPr>
          <w:rFonts w:asciiTheme="minorHAnsi" w:eastAsia="Arial" w:hAnsiTheme="minorHAnsi" w:cstheme="minorHAnsi"/>
          <w:b/>
          <w:sz w:val="28"/>
          <w:szCs w:val="28"/>
        </w:rPr>
        <w:t xml:space="preserve">CL) </w:t>
      </w:r>
      <w:r w:rsidR="00CA1104" w:rsidRPr="00597F18">
        <w:rPr>
          <w:rFonts w:asciiTheme="minorHAnsi" w:eastAsia="Arial" w:hAnsiTheme="minorHAnsi" w:cstheme="minorHAnsi"/>
          <w:b/>
          <w:sz w:val="28"/>
          <w:szCs w:val="28"/>
        </w:rPr>
        <w:t>Grant</w:t>
      </w:r>
    </w:p>
    <w:p w14:paraId="798DE712" w14:textId="342B169E" w:rsidR="001B4933" w:rsidRPr="00597F18" w:rsidRDefault="001A555B">
      <w:pPr>
        <w:jc w:val="center"/>
        <w:rPr>
          <w:rFonts w:asciiTheme="minorHAnsi" w:eastAsia="Arial" w:hAnsiTheme="minorHAnsi" w:cstheme="minorHAnsi"/>
          <w:b/>
          <w:sz w:val="28"/>
          <w:szCs w:val="28"/>
        </w:rPr>
      </w:pPr>
      <w:r w:rsidRPr="00597F18">
        <w:rPr>
          <w:rFonts w:asciiTheme="minorHAnsi" w:eastAsia="Arial" w:hAnsiTheme="minorHAnsi" w:cstheme="minorHAnsi"/>
          <w:b/>
          <w:sz w:val="28"/>
          <w:szCs w:val="28"/>
        </w:rPr>
        <w:t>Application Cover Page</w:t>
      </w:r>
    </w:p>
    <w:p w14:paraId="5B4F40C5" w14:textId="77777777" w:rsidR="00AB4C07" w:rsidRPr="00597F18" w:rsidRDefault="00AB4C07">
      <w:pPr>
        <w:jc w:val="center"/>
        <w:rPr>
          <w:rFonts w:asciiTheme="minorHAnsi" w:eastAsia="Arial" w:hAnsiTheme="minorHAnsi" w:cstheme="minorHAnsi"/>
          <w:b/>
          <w:sz w:val="32"/>
          <w:szCs w:val="32"/>
        </w:rPr>
      </w:pPr>
    </w:p>
    <w:p w14:paraId="77FE74F8" w14:textId="425E6A05" w:rsidR="005F680A" w:rsidRPr="00597F18" w:rsidRDefault="005F680A" w:rsidP="005F680A">
      <w:pPr>
        <w:rPr>
          <w:rFonts w:asciiTheme="minorHAnsi" w:eastAsia="Arial" w:hAnsiTheme="minorHAnsi" w:cstheme="minorHAnsi"/>
          <w:bCs/>
        </w:rPr>
      </w:pPr>
      <w:r w:rsidRPr="00597F18">
        <w:rPr>
          <w:rFonts w:asciiTheme="minorHAnsi" w:eastAsia="Arial" w:hAnsiTheme="minorHAnsi" w:cstheme="minorHAnsi"/>
          <w:b/>
        </w:rPr>
        <w:t>District Size:</w:t>
      </w:r>
      <w:r w:rsidRPr="00597F18">
        <w:rPr>
          <w:rFonts w:asciiTheme="minorHAnsi" w:eastAsia="Arial" w:hAnsiTheme="minorHAnsi" w:cstheme="minorHAnsi"/>
          <w:b/>
        </w:rPr>
        <w:tab/>
      </w:r>
      <w:sdt>
        <w:sdtPr>
          <w:rPr>
            <w:rFonts w:asciiTheme="minorHAnsi" w:eastAsia="Arial" w:hAnsiTheme="minorHAnsi" w:cstheme="minorHAnsi"/>
            <w:bCs/>
          </w:rPr>
          <w:id w:val="1585957089"/>
          <w14:checkbox>
            <w14:checked w14:val="0"/>
            <w14:checkedState w14:val="2612" w14:font="MS Gothic"/>
            <w14:uncheckedState w14:val="2610" w14:font="MS Gothic"/>
          </w14:checkbox>
        </w:sdtPr>
        <w:sdtEndPr/>
        <w:sdtContent>
          <w:r w:rsidR="00AB4C07" w:rsidRPr="00597F18">
            <w:rPr>
              <w:rFonts w:ascii="Segoe UI Symbol" w:eastAsia="MS Gothic" w:hAnsi="Segoe UI Symbol" w:cs="Segoe UI Symbol"/>
              <w:bCs/>
            </w:rPr>
            <w:t>☐</w:t>
          </w:r>
        </w:sdtContent>
      </w:sdt>
      <w:r w:rsidR="003255DC" w:rsidRPr="00597F18">
        <w:rPr>
          <w:rFonts w:asciiTheme="minorHAnsi" w:eastAsia="Arial" w:hAnsiTheme="minorHAnsi" w:cstheme="minorHAnsi"/>
          <w:bCs/>
        </w:rPr>
        <w:t xml:space="preserve">Small    </w:t>
      </w:r>
      <w:r w:rsidR="003255DC" w:rsidRPr="00597F18">
        <w:rPr>
          <w:rFonts w:asciiTheme="minorHAnsi" w:eastAsia="Arial" w:hAnsiTheme="minorHAnsi" w:cstheme="minorHAnsi"/>
          <w:bCs/>
        </w:rPr>
        <w:tab/>
      </w:r>
      <w:sdt>
        <w:sdtPr>
          <w:rPr>
            <w:rFonts w:asciiTheme="minorHAnsi" w:eastAsia="Arial" w:hAnsiTheme="minorHAnsi" w:cstheme="minorHAnsi"/>
            <w:bCs/>
          </w:rPr>
          <w:id w:val="-809252938"/>
          <w14:checkbox>
            <w14:checked w14:val="0"/>
            <w14:checkedState w14:val="2612" w14:font="MS Gothic"/>
            <w14:uncheckedState w14:val="2610" w14:font="MS Gothic"/>
          </w14:checkbox>
        </w:sdtPr>
        <w:sdtEndPr/>
        <w:sdtContent>
          <w:r w:rsidR="00AB4C07" w:rsidRPr="00597F18">
            <w:rPr>
              <w:rFonts w:ascii="Segoe UI Symbol" w:eastAsia="MS Gothic" w:hAnsi="Segoe UI Symbol" w:cs="Segoe UI Symbol"/>
              <w:bCs/>
            </w:rPr>
            <w:t>☐</w:t>
          </w:r>
        </w:sdtContent>
      </w:sdt>
      <w:r w:rsidR="003255DC" w:rsidRPr="00597F18">
        <w:rPr>
          <w:rFonts w:asciiTheme="minorHAnsi" w:eastAsia="Arial" w:hAnsiTheme="minorHAnsi" w:cstheme="minorHAnsi"/>
          <w:bCs/>
        </w:rPr>
        <w:t>Medium</w:t>
      </w:r>
      <w:r w:rsidR="003255DC" w:rsidRPr="00597F18">
        <w:rPr>
          <w:rFonts w:asciiTheme="minorHAnsi" w:eastAsia="Arial" w:hAnsiTheme="minorHAnsi" w:cstheme="minorHAnsi"/>
          <w:bCs/>
        </w:rPr>
        <w:tab/>
      </w:r>
      <w:sdt>
        <w:sdtPr>
          <w:rPr>
            <w:rFonts w:asciiTheme="minorHAnsi" w:eastAsia="Arial" w:hAnsiTheme="minorHAnsi" w:cstheme="minorHAnsi"/>
            <w:bCs/>
          </w:rPr>
          <w:id w:val="-773405596"/>
          <w14:checkbox>
            <w14:checked w14:val="0"/>
            <w14:checkedState w14:val="2612" w14:font="MS Gothic"/>
            <w14:uncheckedState w14:val="2610" w14:font="MS Gothic"/>
          </w14:checkbox>
        </w:sdtPr>
        <w:sdtEndPr/>
        <w:sdtContent>
          <w:r w:rsidR="00AB4C07" w:rsidRPr="00597F18">
            <w:rPr>
              <w:rFonts w:ascii="Segoe UI Symbol" w:eastAsia="MS Gothic" w:hAnsi="Segoe UI Symbol" w:cs="Segoe UI Symbol"/>
              <w:bCs/>
            </w:rPr>
            <w:t>☐</w:t>
          </w:r>
        </w:sdtContent>
      </w:sdt>
      <w:r w:rsidR="003255DC" w:rsidRPr="00597F18">
        <w:rPr>
          <w:rFonts w:asciiTheme="minorHAnsi" w:eastAsia="Arial" w:hAnsiTheme="minorHAnsi" w:cstheme="minorHAnsi"/>
          <w:bCs/>
        </w:rPr>
        <w:t>Large</w:t>
      </w:r>
    </w:p>
    <w:p w14:paraId="008A62EB" w14:textId="77777777" w:rsidR="00AB4C07" w:rsidRPr="00597F18" w:rsidRDefault="00AB4C07" w:rsidP="005F680A">
      <w:pPr>
        <w:rPr>
          <w:rFonts w:asciiTheme="minorHAnsi" w:eastAsia="Arial" w:hAnsiTheme="minorHAnsi" w:cstheme="minorHAnsi"/>
          <w:b/>
        </w:rPr>
      </w:pPr>
    </w:p>
    <w:p w14:paraId="4CBFB11A" w14:textId="410815E7" w:rsidR="00AB4C07" w:rsidRPr="00597F18" w:rsidRDefault="00AB4C07" w:rsidP="005F680A">
      <w:pPr>
        <w:rPr>
          <w:rFonts w:asciiTheme="minorHAnsi" w:hAnsiTheme="minorHAnsi" w:cstheme="minorHAnsi"/>
        </w:rPr>
      </w:pPr>
      <w:r w:rsidRPr="00597F18">
        <w:rPr>
          <w:rFonts w:asciiTheme="minorHAnsi" w:hAnsiTheme="minorHAnsi" w:cstheme="minorHAnsi"/>
          <w:b/>
          <w:bCs/>
        </w:rPr>
        <w:t>Has the district been part of the Striving Readers Grant or the Kentucky Comprehensive Literacy Grant either currently or in the past 5 years?</w:t>
      </w:r>
      <w:r w:rsidRPr="00597F18">
        <w:rPr>
          <w:rFonts w:asciiTheme="minorHAnsi" w:hAnsiTheme="minorHAnsi" w:cstheme="minorHAnsi"/>
        </w:rPr>
        <w:t xml:space="preserve">  </w:t>
      </w:r>
      <w:sdt>
        <w:sdtPr>
          <w:rPr>
            <w:rFonts w:asciiTheme="minorHAnsi" w:hAnsiTheme="minorHAnsi" w:cstheme="minorHAnsi"/>
          </w:rPr>
          <w:id w:val="-28413283"/>
          <w14:checkbox>
            <w14:checked w14:val="0"/>
            <w14:checkedState w14:val="2612" w14:font="MS Gothic"/>
            <w14:uncheckedState w14:val="2610" w14:font="MS Gothic"/>
          </w14:checkbox>
        </w:sdtPr>
        <w:sdtEndPr/>
        <w:sdtContent>
          <w:r w:rsidRPr="00597F18">
            <w:rPr>
              <w:rFonts w:ascii="Segoe UI Symbol" w:eastAsia="MS Gothic" w:hAnsi="Segoe UI Symbol" w:cs="Segoe UI Symbol"/>
            </w:rPr>
            <w:t>☐</w:t>
          </w:r>
        </w:sdtContent>
      </w:sdt>
      <w:r w:rsidRPr="00597F18">
        <w:rPr>
          <w:rFonts w:asciiTheme="minorHAnsi" w:hAnsiTheme="minorHAnsi" w:cstheme="minorHAnsi"/>
        </w:rPr>
        <w:t>Yes</w:t>
      </w:r>
      <w:r w:rsidRPr="00597F18">
        <w:rPr>
          <w:rFonts w:asciiTheme="minorHAnsi" w:hAnsiTheme="minorHAnsi" w:cstheme="minorHAnsi"/>
        </w:rPr>
        <w:tab/>
      </w:r>
      <w:sdt>
        <w:sdtPr>
          <w:rPr>
            <w:rFonts w:asciiTheme="minorHAnsi" w:hAnsiTheme="minorHAnsi" w:cstheme="minorHAnsi"/>
          </w:rPr>
          <w:id w:val="1030230898"/>
          <w14:checkbox>
            <w14:checked w14:val="0"/>
            <w14:checkedState w14:val="2612" w14:font="MS Gothic"/>
            <w14:uncheckedState w14:val="2610" w14:font="MS Gothic"/>
          </w14:checkbox>
        </w:sdtPr>
        <w:sdtEndPr/>
        <w:sdtContent>
          <w:r w:rsidRPr="00597F18">
            <w:rPr>
              <w:rFonts w:ascii="Segoe UI Symbol" w:eastAsia="MS Gothic" w:hAnsi="Segoe UI Symbol" w:cs="Segoe UI Symbol"/>
            </w:rPr>
            <w:t>☐</w:t>
          </w:r>
        </w:sdtContent>
      </w:sdt>
      <w:r w:rsidRPr="00597F18">
        <w:rPr>
          <w:rFonts w:asciiTheme="minorHAnsi" w:hAnsiTheme="minorHAnsi" w:cstheme="minorHAnsi"/>
        </w:rPr>
        <w:t>No</w:t>
      </w:r>
    </w:p>
    <w:p w14:paraId="596BE0BB" w14:textId="1A99544E" w:rsidR="001B4933" w:rsidRPr="00597F18" w:rsidRDefault="001B4933" w:rsidP="001B4933">
      <w:pPr>
        <w:rPr>
          <w:rFonts w:asciiTheme="minorHAnsi" w:eastAsia="Arial" w:hAnsiTheme="minorHAnsi" w:cstheme="minorHAnsi"/>
          <w:b/>
          <w:sz w:val="32"/>
          <w:szCs w:val="32"/>
        </w:rPr>
      </w:pPr>
    </w:p>
    <w:tbl>
      <w:tblPr>
        <w:tblStyle w:val="TableGrid"/>
        <w:tblW w:w="0" w:type="auto"/>
        <w:tblLook w:val="04A0" w:firstRow="1" w:lastRow="0" w:firstColumn="1" w:lastColumn="0" w:noHBand="0" w:noVBand="1"/>
        <w:tblCaption w:val="Application Cover Page"/>
        <w:tblDescription w:val="District name. District address. School 1 name. School 1 address. Principal 1 name. School 2 name. School 2 address. Principal 2 name. Superintendent. Grant contact writer."/>
      </w:tblPr>
      <w:tblGrid>
        <w:gridCol w:w="3116"/>
        <w:gridCol w:w="2549"/>
        <w:gridCol w:w="3685"/>
      </w:tblGrid>
      <w:tr w:rsidR="001A555B" w:rsidRPr="00597F18" w14:paraId="3C24D0A0" w14:textId="77777777" w:rsidTr="00AF35BC">
        <w:trPr>
          <w:tblHeader/>
        </w:trPr>
        <w:tc>
          <w:tcPr>
            <w:tcW w:w="3116" w:type="dxa"/>
          </w:tcPr>
          <w:p w14:paraId="51018CD1" w14:textId="749BB86A" w:rsidR="001A555B" w:rsidRPr="00597F18" w:rsidRDefault="00C20637" w:rsidP="00AF35BC">
            <w:pPr>
              <w:spacing w:line="480" w:lineRule="auto"/>
              <w:jc w:val="center"/>
              <w:rPr>
                <w:rFonts w:asciiTheme="minorHAnsi" w:eastAsia="Arial" w:hAnsiTheme="minorHAnsi" w:cstheme="minorHAnsi"/>
                <w:b/>
                <w:sz w:val="22"/>
                <w:szCs w:val="22"/>
              </w:rPr>
            </w:pPr>
            <w:r w:rsidRPr="00597F18">
              <w:rPr>
                <w:rFonts w:asciiTheme="minorHAnsi" w:eastAsia="Arial" w:hAnsiTheme="minorHAnsi" w:cstheme="minorHAnsi"/>
                <w:b/>
                <w:sz w:val="22"/>
                <w:szCs w:val="22"/>
              </w:rPr>
              <w:t>District Name</w:t>
            </w:r>
          </w:p>
        </w:tc>
        <w:tc>
          <w:tcPr>
            <w:tcW w:w="6234" w:type="dxa"/>
            <w:gridSpan w:val="2"/>
          </w:tcPr>
          <w:p w14:paraId="43840E49" w14:textId="77777777" w:rsidR="001A555B" w:rsidRPr="00597F18" w:rsidRDefault="001A555B" w:rsidP="00AF35BC">
            <w:pPr>
              <w:spacing w:line="480" w:lineRule="auto"/>
              <w:jc w:val="center"/>
              <w:rPr>
                <w:rFonts w:asciiTheme="minorHAnsi" w:eastAsia="Arial" w:hAnsiTheme="minorHAnsi" w:cstheme="minorHAnsi"/>
                <w:b/>
                <w:sz w:val="22"/>
                <w:szCs w:val="22"/>
              </w:rPr>
            </w:pPr>
          </w:p>
        </w:tc>
      </w:tr>
      <w:tr w:rsidR="00FF501D" w:rsidRPr="00597F18" w14:paraId="049C699C" w14:textId="77777777" w:rsidTr="00AF35BC">
        <w:trPr>
          <w:tblHeader/>
        </w:trPr>
        <w:tc>
          <w:tcPr>
            <w:tcW w:w="3116" w:type="dxa"/>
          </w:tcPr>
          <w:p w14:paraId="3870E43F" w14:textId="50CB4EAD" w:rsidR="00FF501D" w:rsidRPr="00597F18" w:rsidRDefault="00FF501D" w:rsidP="00FF501D">
            <w:pPr>
              <w:jc w:val="center"/>
              <w:rPr>
                <w:rFonts w:asciiTheme="minorHAnsi" w:eastAsia="Arial" w:hAnsiTheme="minorHAnsi" w:cstheme="minorHAnsi"/>
                <w:b/>
                <w:sz w:val="20"/>
                <w:szCs w:val="20"/>
              </w:rPr>
            </w:pPr>
            <w:r w:rsidRPr="00597F18">
              <w:rPr>
                <w:rFonts w:asciiTheme="minorHAnsi" w:hAnsiTheme="minorHAnsi" w:cstheme="minorHAnsi"/>
                <w:b/>
                <w:bCs/>
                <w:sz w:val="20"/>
                <w:szCs w:val="20"/>
              </w:rPr>
              <w:t xml:space="preserve">Utilizing the </w:t>
            </w:r>
            <w:hyperlink r:id="rId37" w:history="1">
              <w:r w:rsidRPr="00597F18">
                <w:rPr>
                  <w:rStyle w:val="Hyperlink"/>
                  <w:rFonts w:asciiTheme="minorHAnsi" w:hAnsiTheme="minorHAnsi" w:cstheme="minorHAnsi"/>
                  <w:b/>
                  <w:bCs/>
                  <w:sz w:val="20"/>
                  <w:szCs w:val="20"/>
                </w:rPr>
                <w:t>Qualifying Data</w:t>
              </w:r>
            </w:hyperlink>
            <w:r w:rsidRPr="00597F18">
              <w:rPr>
                <w:rFonts w:asciiTheme="minorHAnsi" w:hAnsiTheme="minorHAnsi" w:cstheme="minorHAnsi"/>
                <w:b/>
                <w:bCs/>
                <w:sz w:val="20"/>
                <w:szCs w:val="20"/>
              </w:rPr>
              <w:t xml:space="preserve"> record the district F/R lunch rate.  </w:t>
            </w:r>
          </w:p>
        </w:tc>
        <w:tc>
          <w:tcPr>
            <w:tcW w:w="6234" w:type="dxa"/>
            <w:gridSpan w:val="2"/>
          </w:tcPr>
          <w:p w14:paraId="5DF11416" w14:textId="34CE4ADE" w:rsidR="00FF501D" w:rsidRPr="00597F18" w:rsidRDefault="00FF501D" w:rsidP="00FF501D">
            <w:pPr>
              <w:spacing w:line="480" w:lineRule="auto"/>
              <w:jc w:val="center"/>
              <w:rPr>
                <w:rFonts w:asciiTheme="minorHAnsi" w:eastAsia="Arial" w:hAnsiTheme="minorHAnsi" w:cstheme="minorHAnsi"/>
                <w:b/>
                <w:sz w:val="22"/>
                <w:szCs w:val="22"/>
              </w:rPr>
            </w:pPr>
          </w:p>
        </w:tc>
      </w:tr>
      <w:tr w:rsidR="001A555B" w:rsidRPr="00597F18" w14:paraId="5967B2E4" w14:textId="77777777" w:rsidTr="00AF35BC">
        <w:tc>
          <w:tcPr>
            <w:tcW w:w="3116" w:type="dxa"/>
          </w:tcPr>
          <w:p w14:paraId="6B645640" w14:textId="1B906A11" w:rsidR="001A555B" w:rsidRPr="00597F18" w:rsidRDefault="00C20637" w:rsidP="00AF35BC">
            <w:pPr>
              <w:spacing w:line="480" w:lineRule="auto"/>
              <w:jc w:val="center"/>
              <w:rPr>
                <w:rFonts w:asciiTheme="minorHAnsi" w:eastAsia="Arial" w:hAnsiTheme="minorHAnsi" w:cstheme="minorHAnsi"/>
                <w:b/>
                <w:sz w:val="22"/>
                <w:szCs w:val="22"/>
              </w:rPr>
            </w:pPr>
            <w:r w:rsidRPr="00597F18">
              <w:rPr>
                <w:rFonts w:asciiTheme="minorHAnsi" w:eastAsia="Arial" w:hAnsiTheme="minorHAnsi" w:cstheme="minorHAnsi"/>
                <w:b/>
                <w:sz w:val="22"/>
                <w:szCs w:val="22"/>
              </w:rPr>
              <w:t>District Address</w:t>
            </w:r>
          </w:p>
        </w:tc>
        <w:tc>
          <w:tcPr>
            <w:tcW w:w="6234" w:type="dxa"/>
            <w:gridSpan w:val="2"/>
          </w:tcPr>
          <w:p w14:paraId="034DC413" w14:textId="77777777" w:rsidR="001A555B" w:rsidRPr="00597F18" w:rsidRDefault="001A555B" w:rsidP="00AF35BC">
            <w:pPr>
              <w:spacing w:line="480" w:lineRule="auto"/>
              <w:jc w:val="center"/>
              <w:rPr>
                <w:rFonts w:asciiTheme="minorHAnsi" w:eastAsia="Arial" w:hAnsiTheme="minorHAnsi" w:cstheme="minorHAnsi"/>
                <w:b/>
                <w:sz w:val="22"/>
                <w:szCs w:val="22"/>
              </w:rPr>
            </w:pPr>
          </w:p>
        </w:tc>
      </w:tr>
      <w:tr w:rsidR="001A555B" w:rsidRPr="00597F18" w14:paraId="535AD0F5" w14:textId="77777777" w:rsidTr="009B0664">
        <w:tc>
          <w:tcPr>
            <w:tcW w:w="3116" w:type="dxa"/>
          </w:tcPr>
          <w:p w14:paraId="69F17156" w14:textId="193444D4" w:rsidR="001A555B" w:rsidRPr="00597F18" w:rsidRDefault="00C20637" w:rsidP="00F75E8A">
            <w:pPr>
              <w:jc w:val="center"/>
              <w:rPr>
                <w:rFonts w:asciiTheme="minorHAnsi" w:eastAsia="Arial" w:hAnsiTheme="minorHAnsi" w:cstheme="minorHAnsi"/>
                <w:b/>
                <w:sz w:val="22"/>
                <w:szCs w:val="22"/>
              </w:rPr>
            </w:pPr>
            <w:r w:rsidRPr="00597F18">
              <w:rPr>
                <w:rFonts w:asciiTheme="minorHAnsi" w:eastAsia="Arial" w:hAnsiTheme="minorHAnsi" w:cstheme="minorHAnsi"/>
                <w:b/>
                <w:sz w:val="22"/>
                <w:szCs w:val="22"/>
              </w:rPr>
              <w:t>Superintendent</w:t>
            </w:r>
          </w:p>
        </w:tc>
        <w:tc>
          <w:tcPr>
            <w:tcW w:w="2549" w:type="dxa"/>
          </w:tcPr>
          <w:p w14:paraId="6E95DFF5" w14:textId="77777777" w:rsidR="001A555B" w:rsidRPr="00597F18" w:rsidRDefault="001A555B" w:rsidP="00F75E8A">
            <w:pPr>
              <w:jc w:val="center"/>
              <w:rPr>
                <w:rFonts w:asciiTheme="minorHAnsi" w:eastAsia="Arial" w:hAnsiTheme="minorHAnsi" w:cstheme="minorHAnsi"/>
                <w:b/>
                <w:sz w:val="22"/>
                <w:szCs w:val="22"/>
              </w:rPr>
            </w:pPr>
          </w:p>
        </w:tc>
        <w:tc>
          <w:tcPr>
            <w:tcW w:w="3685" w:type="dxa"/>
          </w:tcPr>
          <w:p w14:paraId="06BDB38B" w14:textId="77777777" w:rsidR="001A555B" w:rsidRPr="00597F18" w:rsidRDefault="001A555B" w:rsidP="00F75E8A">
            <w:pPr>
              <w:rPr>
                <w:rFonts w:asciiTheme="minorHAnsi" w:eastAsia="Arial" w:hAnsiTheme="minorHAnsi" w:cstheme="minorHAnsi"/>
                <w:bCs/>
                <w:sz w:val="20"/>
                <w:szCs w:val="20"/>
              </w:rPr>
            </w:pPr>
            <w:r w:rsidRPr="00597F18">
              <w:rPr>
                <w:rFonts w:asciiTheme="minorHAnsi" w:eastAsia="Arial" w:hAnsiTheme="minorHAnsi" w:cstheme="minorHAnsi"/>
                <w:bCs/>
                <w:sz w:val="20"/>
                <w:szCs w:val="20"/>
              </w:rPr>
              <w:t>Phone:</w:t>
            </w:r>
          </w:p>
          <w:p w14:paraId="369D8096" w14:textId="77777777" w:rsidR="001A555B" w:rsidRPr="00597F18" w:rsidRDefault="001A555B" w:rsidP="00F75E8A">
            <w:pPr>
              <w:rPr>
                <w:rFonts w:asciiTheme="minorHAnsi" w:eastAsia="Arial" w:hAnsiTheme="minorHAnsi" w:cstheme="minorHAnsi"/>
                <w:bCs/>
                <w:sz w:val="20"/>
                <w:szCs w:val="20"/>
              </w:rPr>
            </w:pPr>
            <w:r w:rsidRPr="00597F18">
              <w:rPr>
                <w:rFonts w:asciiTheme="minorHAnsi" w:eastAsia="Arial" w:hAnsiTheme="minorHAnsi" w:cstheme="minorHAnsi"/>
                <w:bCs/>
                <w:sz w:val="20"/>
                <w:szCs w:val="20"/>
              </w:rPr>
              <w:t xml:space="preserve">Email: </w:t>
            </w:r>
          </w:p>
        </w:tc>
      </w:tr>
      <w:tr w:rsidR="00CC3E95" w:rsidRPr="00597F18" w14:paraId="4A210093" w14:textId="77777777" w:rsidTr="009B0664">
        <w:tc>
          <w:tcPr>
            <w:tcW w:w="3116" w:type="dxa"/>
          </w:tcPr>
          <w:p w14:paraId="293721B5" w14:textId="58BEA69D" w:rsidR="00E33189" w:rsidRPr="00597F18" w:rsidRDefault="00C20637" w:rsidP="00F75E8A">
            <w:pPr>
              <w:jc w:val="center"/>
              <w:rPr>
                <w:rFonts w:asciiTheme="minorHAnsi" w:eastAsia="Arial" w:hAnsiTheme="minorHAnsi" w:cstheme="minorHAnsi"/>
                <w:b/>
                <w:sz w:val="22"/>
                <w:szCs w:val="22"/>
              </w:rPr>
            </w:pPr>
            <w:r w:rsidRPr="00597F18">
              <w:rPr>
                <w:rFonts w:asciiTheme="minorHAnsi" w:eastAsia="Arial" w:hAnsiTheme="minorHAnsi" w:cstheme="minorHAnsi"/>
                <w:b/>
                <w:sz w:val="22"/>
                <w:szCs w:val="22"/>
              </w:rPr>
              <w:t>Finance Officer</w:t>
            </w:r>
          </w:p>
        </w:tc>
        <w:tc>
          <w:tcPr>
            <w:tcW w:w="2549" w:type="dxa"/>
          </w:tcPr>
          <w:p w14:paraId="4314D6D3" w14:textId="77777777" w:rsidR="00CC3E95" w:rsidRPr="00597F18" w:rsidRDefault="00CC3E95" w:rsidP="00F75E8A">
            <w:pPr>
              <w:jc w:val="center"/>
              <w:rPr>
                <w:rFonts w:asciiTheme="minorHAnsi" w:eastAsia="Arial" w:hAnsiTheme="minorHAnsi" w:cstheme="minorHAnsi"/>
                <w:b/>
                <w:sz w:val="22"/>
                <w:szCs w:val="22"/>
              </w:rPr>
            </w:pPr>
          </w:p>
        </w:tc>
        <w:tc>
          <w:tcPr>
            <w:tcW w:w="3685" w:type="dxa"/>
          </w:tcPr>
          <w:p w14:paraId="12F15A10" w14:textId="77777777" w:rsidR="005F09B3" w:rsidRPr="00597F18" w:rsidRDefault="005F09B3" w:rsidP="00F75E8A">
            <w:pPr>
              <w:rPr>
                <w:rFonts w:asciiTheme="minorHAnsi" w:eastAsia="Arial" w:hAnsiTheme="minorHAnsi" w:cstheme="minorHAnsi"/>
                <w:bCs/>
                <w:sz w:val="20"/>
                <w:szCs w:val="20"/>
              </w:rPr>
            </w:pPr>
            <w:r w:rsidRPr="00597F18">
              <w:rPr>
                <w:rFonts w:asciiTheme="minorHAnsi" w:eastAsia="Arial" w:hAnsiTheme="minorHAnsi" w:cstheme="minorHAnsi"/>
                <w:bCs/>
                <w:sz w:val="20"/>
                <w:szCs w:val="20"/>
              </w:rPr>
              <w:t>Phone:</w:t>
            </w:r>
          </w:p>
          <w:p w14:paraId="11822DBA" w14:textId="5018D9AC" w:rsidR="00CC3E95" w:rsidRPr="00597F18" w:rsidRDefault="005F09B3" w:rsidP="00F75E8A">
            <w:pPr>
              <w:rPr>
                <w:rFonts w:asciiTheme="minorHAnsi" w:eastAsia="Arial" w:hAnsiTheme="minorHAnsi" w:cstheme="minorHAnsi"/>
                <w:bCs/>
                <w:sz w:val="20"/>
                <w:szCs w:val="20"/>
              </w:rPr>
            </w:pPr>
            <w:r w:rsidRPr="00597F18">
              <w:rPr>
                <w:rFonts w:asciiTheme="minorHAnsi" w:eastAsia="Arial" w:hAnsiTheme="minorHAnsi" w:cstheme="minorHAnsi"/>
                <w:bCs/>
                <w:sz w:val="20"/>
                <w:szCs w:val="20"/>
              </w:rPr>
              <w:t>Email:</w:t>
            </w:r>
          </w:p>
        </w:tc>
      </w:tr>
      <w:tr w:rsidR="001A555B" w:rsidRPr="00597F18" w14:paraId="692D30E7" w14:textId="77777777" w:rsidTr="009B0664">
        <w:tc>
          <w:tcPr>
            <w:tcW w:w="3116" w:type="dxa"/>
          </w:tcPr>
          <w:p w14:paraId="5E0F385E" w14:textId="6C87DC19" w:rsidR="001A555B" w:rsidRPr="00597F18" w:rsidRDefault="00F75E8A" w:rsidP="00F75E8A">
            <w:pPr>
              <w:jc w:val="center"/>
              <w:rPr>
                <w:rFonts w:asciiTheme="minorHAnsi" w:eastAsia="Arial" w:hAnsiTheme="minorHAnsi" w:cstheme="minorHAnsi"/>
                <w:b/>
                <w:bCs/>
                <w:sz w:val="22"/>
                <w:szCs w:val="22"/>
              </w:rPr>
            </w:pPr>
            <w:r w:rsidRPr="00597F18">
              <w:rPr>
                <w:rFonts w:asciiTheme="minorHAnsi" w:eastAsia="Helvetica Neue" w:hAnsiTheme="minorHAnsi" w:cstheme="minorHAnsi"/>
                <w:b/>
                <w:bCs/>
                <w:sz w:val="20"/>
                <w:szCs w:val="20"/>
              </w:rPr>
              <w:t>District K</w:t>
            </w:r>
            <w:r w:rsidR="003471D9">
              <w:rPr>
                <w:rFonts w:asciiTheme="minorHAnsi" w:eastAsia="Helvetica Neue" w:hAnsiTheme="minorHAnsi" w:cstheme="minorHAnsi"/>
                <w:b/>
                <w:bCs/>
                <w:sz w:val="20"/>
                <w:szCs w:val="20"/>
              </w:rPr>
              <w:t>y</w:t>
            </w:r>
            <w:r w:rsidRPr="00597F18">
              <w:rPr>
                <w:rFonts w:asciiTheme="minorHAnsi" w:eastAsia="Helvetica Neue" w:hAnsiTheme="minorHAnsi" w:cstheme="minorHAnsi"/>
                <w:b/>
                <w:bCs/>
                <w:sz w:val="20"/>
                <w:szCs w:val="20"/>
              </w:rPr>
              <w:t xml:space="preserve">CL Grant Manager </w:t>
            </w:r>
          </w:p>
        </w:tc>
        <w:tc>
          <w:tcPr>
            <w:tcW w:w="2549" w:type="dxa"/>
          </w:tcPr>
          <w:p w14:paraId="08F26789" w14:textId="77777777" w:rsidR="001A555B" w:rsidRPr="00597F18" w:rsidRDefault="001A555B" w:rsidP="00F75E8A">
            <w:pPr>
              <w:jc w:val="center"/>
              <w:rPr>
                <w:rFonts w:asciiTheme="minorHAnsi" w:eastAsia="Arial" w:hAnsiTheme="minorHAnsi" w:cstheme="minorHAnsi"/>
                <w:b/>
                <w:sz w:val="22"/>
                <w:szCs w:val="22"/>
              </w:rPr>
            </w:pPr>
          </w:p>
        </w:tc>
        <w:tc>
          <w:tcPr>
            <w:tcW w:w="3685" w:type="dxa"/>
          </w:tcPr>
          <w:p w14:paraId="567AB022" w14:textId="77777777" w:rsidR="001A555B" w:rsidRPr="00597F18" w:rsidRDefault="001A555B" w:rsidP="00F75E8A">
            <w:pPr>
              <w:rPr>
                <w:rFonts w:asciiTheme="minorHAnsi" w:eastAsia="Arial" w:hAnsiTheme="minorHAnsi" w:cstheme="minorHAnsi"/>
                <w:bCs/>
                <w:sz w:val="20"/>
                <w:szCs w:val="20"/>
              </w:rPr>
            </w:pPr>
            <w:r w:rsidRPr="00597F18">
              <w:rPr>
                <w:rFonts w:asciiTheme="minorHAnsi" w:eastAsia="Arial" w:hAnsiTheme="minorHAnsi" w:cstheme="minorHAnsi"/>
                <w:bCs/>
                <w:sz w:val="20"/>
                <w:szCs w:val="20"/>
              </w:rPr>
              <w:t>Phone:</w:t>
            </w:r>
          </w:p>
          <w:p w14:paraId="3BC3FF7D" w14:textId="77777777" w:rsidR="001A555B" w:rsidRPr="00597F18" w:rsidRDefault="001A555B" w:rsidP="00F75E8A">
            <w:pPr>
              <w:rPr>
                <w:rFonts w:asciiTheme="minorHAnsi" w:eastAsia="Arial" w:hAnsiTheme="minorHAnsi" w:cstheme="minorHAnsi"/>
                <w:bCs/>
                <w:sz w:val="20"/>
                <w:szCs w:val="20"/>
              </w:rPr>
            </w:pPr>
            <w:r w:rsidRPr="00597F18">
              <w:rPr>
                <w:rFonts w:asciiTheme="minorHAnsi" w:eastAsia="Arial" w:hAnsiTheme="minorHAnsi" w:cstheme="minorHAnsi"/>
                <w:bCs/>
                <w:sz w:val="20"/>
                <w:szCs w:val="20"/>
              </w:rPr>
              <w:t xml:space="preserve">Email: </w:t>
            </w:r>
          </w:p>
        </w:tc>
      </w:tr>
      <w:tr w:rsidR="00F75E8A" w:rsidRPr="00597F18" w14:paraId="4BDC6C06" w14:textId="77777777" w:rsidTr="009B0664">
        <w:tc>
          <w:tcPr>
            <w:tcW w:w="3116" w:type="dxa"/>
          </w:tcPr>
          <w:p w14:paraId="44657EC0" w14:textId="6CF6CB84" w:rsidR="00F75E8A" w:rsidRPr="00597F18" w:rsidRDefault="00F75E8A" w:rsidP="00F75E8A">
            <w:pPr>
              <w:jc w:val="center"/>
              <w:rPr>
                <w:rFonts w:asciiTheme="minorHAnsi" w:eastAsia="Helvetica Neue" w:hAnsiTheme="minorHAnsi" w:cstheme="minorHAnsi"/>
                <w:b/>
                <w:bCs/>
                <w:sz w:val="20"/>
                <w:szCs w:val="20"/>
              </w:rPr>
            </w:pPr>
            <w:r w:rsidRPr="00597F18">
              <w:rPr>
                <w:rFonts w:asciiTheme="minorHAnsi" w:eastAsia="Helvetica Neue" w:hAnsiTheme="minorHAnsi" w:cstheme="minorHAnsi"/>
                <w:b/>
                <w:bCs/>
                <w:sz w:val="20"/>
                <w:szCs w:val="20"/>
              </w:rPr>
              <w:t>Grant Writer</w:t>
            </w:r>
          </w:p>
        </w:tc>
        <w:tc>
          <w:tcPr>
            <w:tcW w:w="2549" w:type="dxa"/>
          </w:tcPr>
          <w:p w14:paraId="04BC6272" w14:textId="77777777" w:rsidR="00F75E8A" w:rsidRPr="00597F18" w:rsidRDefault="00F75E8A" w:rsidP="00F75E8A">
            <w:pPr>
              <w:jc w:val="center"/>
              <w:rPr>
                <w:rFonts w:asciiTheme="minorHAnsi" w:eastAsia="Arial" w:hAnsiTheme="minorHAnsi" w:cstheme="minorHAnsi"/>
                <w:b/>
                <w:sz w:val="22"/>
                <w:szCs w:val="22"/>
              </w:rPr>
            </w:pPr>
          </w:p>
        </w:tc>
        <w:tc>
          <w:tcPr>
            <w:tcW w:w="3685" w:type="dxa"/>
          </w:tcPr>
          <w:p w14:paraId="61755914" w14:textId="77777777" w:rsidR="00F75E8A" w:rsidRPr="00597F18" w:rsidRDefault="00F75E8A" w:rsidP="00F75E8A">
            <w:pPr>
              <w:rPr>
                <w:rFonts w:asciiTheme="minorHAnsi" w:eastAsia="Arial" w:hAnsiTheme="minorHAnsi" w:cstheme="minorHAnsi"/>
                <w:bCs/>
                <w:sz w:val="20"/>
                <w:szCs w:val="20"/>
              </w:rPr>
            </w:pPr>
            <w:r w:rsidRPr="00597F18">
              <w:rPr>
                <w:rFonts w:asciiTheme="minorHAnsi" w:eastAsia="Arial" w:hAnsiTheme="minorHAnsi" w:cstheme="minorHAnsi"/>
                <w:bCs/>
                <w:sz w:val="20"/>
                <w:szCs w:val="20"/>
              </w:rPr>
              <w:t>Phone:</w:t>
            </w:r>
          </w:p>
          <w:p w14:paraId="4A1968F5" w14:textId="14A078C8" w:rsidR="00F75E8A" w:rsidRPr="00597F18" w:rsidRDefault="00F75E8A" w:rsidP="00F75E8A">
            <w:pPr>
              <w:rPr>
                <w:rFonts w:asciiTheme="minorHAnsi" w:eastAsia="Arial" w:hAnsiTheme="minorHAnsi" w:cstheme="minorHAnsi"/>
                <w:bCs/>
                <w:sz w:val="20"/>
                <w:szCs w:val="20"/>
              </w:rPr>
            </w:pPr>
            <w:r w:rsidRPr="00597F18">
              <w:rPr>
                <w:rFonts w:asciiTheme="minorHAnsi" w:eastAsia="Arial" w:hAnsiTheme="minorHAnsi" w:cstheme="minorHAnsi"/>
                <w:bCs/>
                <w:sz w:val="20"/>
                <w:szCs w:val="20"/>
              </w:rPr>
              <w:t>Email:</w:t>
            </w:r>
          </w:p>
        </w:tc>
      </w:tr>
      <w:tr w:rsidR="0077599C" w:rsidRPr="00597F18" w14:paraId="0915B3AE" w14:textId="77777777" w:rsidTr="00764B02">
        <w:tc>
          <w:tcPr>
            <w:tcW w:w="3116" w:type="dxa"/>
          </w:tcPr>
          <w:p w14:paraId="713B6E2C" w14:textId="6CCC049F" w:rsidR="0077599C" w:rsidRPr="00597F18" w:rsidRDefault="0077599C" w:rsidP="00F75E8A">
            <w:pPr>
              <w:jc w:val="center"/>
              <w:rPr>
                <w:rFonts w:asciiTheme="minorHAnsi" w:eastAsia="Helvetica Neue" w:hAnsiTheme="minorHAnsi" w:cstheme="minorHAnsi"/>
                <w:b/>
                <w:bCs/>
                <w:sz w:val="20"/>
                <w:szCs w:val="20"/>
              </w:rPr>
            </w:pPr>
            <w:r w:rsidRPr="008D4DDC">
              <w:rPr>
                <w:rFonts w:asciiTheme="minorHAnsi" w:eastAsia="Helvetica Neue" w:hAnsiTheme="minorHAnsi" w:cstheme="minorHAnsi"/>
                <w:b/>
                <w:bCs/>
                <w:color w:val="C00000"/>
                <w:sz w:val="20"/>
                <w:szCs w:val="20"/>
              </w:rPr>
              <w:t>Grant Collaborators, if any</w:t>
            </w:r>
          </w:p>
        </w:tc>
        <w:tc>
          <w:tcPr>
            <w:tcW w:w="6234" w:type="dxa"/>
            <w:gridSpan w:val="2"/>
          </w:tcPr>
          <w:p w14:paraId="31A7AFF2" w14:textId="77777777" w:rsidR="0077599C" w:rsidRPr="00597F18" w:rsidRDefault="0077599C" w:rsidP="00F75E8A">
            <w:pPr>
              <w:rPr>
                <w:rFonts w:asciiTheme="minorHAnsi" w:eastAsia="Arial" w:hAnsiTheme="minorHAnsi" w:cstheme="minorHAnsi"/>
                <w:bCs/>
                <w:sz w:val="20"/>
                <w:szCs w:val="20"/>
              </w:rPr>
            </w:pPr>
          </w:p>
        </w:tc>
      </w:tr>
    </w:tbl>
    <w:p w14:paraId="05F0407E" w14:textId="77777777" w:rsidR="007F4648" w:rsidRPr="00597F18" w:rsidRDefault="007F4648" w:rsidP="001A555B">
      <w:pPr>
        <w:rPr>
          <w:rFonts w:asciiTheme="minorHAnsi" w:eastAsia="Arial" w:hAnsiTheme="minorHAnsi" w:cstheme="minorHAnsi"/>
          <w:sz w:val="22"/>
          <w:szCs w:val="22"/>
        </w:rPr>
      </w:pPr>
    </w:p>
    <w:p w14:paraId="4DA86DD7" w14:textId="2D8DAA93" w:rsidR="001A555B" w:rsidRPr="00597F18" w:rsidRDefault="001A555B" w:rsidP="001A555B">
      <w:pPr>
        <w:rPr>
          <w:rFonts w:asciiTheme="minorHAnsi" w:eastAsia="Arial" w:hAnsiTheme="minorHAnsi" w:cstheme="minorHAnsi"/>
        </w:rPr>
      </w:pPr>
      <w:r w:rsidRPr="00597F18">
        <w:rPr>
          <w:rFonts w:asciiTheme="minorHAnsi" w:eastAsia="Arial" w:hAnsiTheme="minorHAnsi" w:cstheme="minorHAnsi"/>
        </w:rPr>
        <w:t xml:space="preserve">I </w:t>
      </w:r>
      <w:r w:rsidR="00C46CC0" w:rsidRPr="00597F18">
        <w:rPr>
          <w:rFonts w:asciiTheme="minorHAnsi" w:eastAsia="Arial" w:hAnsiTheme="minorHAnsi" w:cstheme="minorHAnsi"/>
        </w:rPr>
        <w:t>ensure</w:t>
      </w:r>
      <w:r w:rsidRPr="00597F18">
        <w:rPr>
          <w:rFonts w:asciiTheme="minorHAnsi" w:eastAsia="Arial" w:hAnsiTheme="minorHAnsi" w:cstheme="minorHAnsi"/>
        </w:rPr>
        <w:t xml:space="preserve"> the attached application contains accurate information. I understand grant applications with incorrect or falsified information will not be considered for review or will be revoked once awarded. I </w:t>
      </w:r>
      <w:r w:rsidR="00C46CC0" w:rsidRPr="00597F18">
        <w:rPr>
          <w:rFonts w:asciiTheme="minorHAnsi" w:eastAsia="Arial" w:hAnsiTheme="minorHAnsi" w:cstheme="minorHAnsi"/>
        </w:rPr>
        <w:t>ensure</w:t>
      </w:r>
      <w:r w:rsidRPr="00597F18">
        <w:rPr>
          <w:rFonts w:asciiTheme="minorHAnsi" w:eastAsia="Arial" w:hAnsiTheme="minorHAnsi" w:cstheme="minorHAnsi"/>
        </w:rPr>
        <w:t xml:space="preserve"> the application has been reviewed and approved for implementation by all shareholders and the district and school will comply with all requirements, both technical and programmatic, pertaining to the grant. Failure to continuously meet compliance requirements and deadlines could result in partial or complete loss of funding of grant and may impact future funding.</w:t>
      </w:r>
    </w:p>
    <w:p w14:paraId="35E26B6D" w14:textId="77777777" w:rsidR="001A555B" w:rsidRPr="00597F18" w:rsidRDefault="001A555B" w:rsidP="001A555B">
      <w:pPr>
        <w:jc w:val="center"/>
        <w:rPr>
          <w:rFonts w:asciiTheme="minorHAnsi" w:eastAsia="Arial" w:hAnsiTheme="minorHAnsi" w:cstheme="minorHAnsi"/>
          <w:b/>
          <w:sz w:val="32"/>
          <w:szCs w:val="32"/>
        </w:rPr>
      </w:pPr>
    </w:p>
    <w:p w14:paraId="25D26469" w14:textId="77777777" w:rsidR="002213A6" w:rsidRPr="00597F18" w:rsidRDefault="002213A6" w:rsidP="001A555B">
      <w:pPr>
        <w:jc w:val="center"/>
        <w:rPr>
          <w:rFonts w:asciiTheme="minorHAnsi" w:eastAsia="Arial" w:hAnsiTheme="minorHAnsi" w:cstheme="minorHAnsi"/>
          <w:b/>
          <w:sz w:val="32"/>
          <w:szCs w:val="32"/>
        </w:rPr>
      </w:pPr>
    </w:p>
    <w:p w14:paraId="4A3FF75C" w14:textId="77777777" w:rsidR="001A555B" w:rsidRPr="00597F18" w:rsidRDefault="001A555B" w:rsidP="001A555B">
      <w:pPr>
        <w:rPr>
          <w:rFonts w:asciiTheme="minorHAnsi" w:eastAsia="Times" w:hAnsiTheme="minorHAnsi" w:cstheme="minorHAnsi"/>
          <w:sz w:val="17"/>
          <w:szCs w:val="17"/>
        </w:rPr>
      </w:pPr>
      <w:r w:rsidRPr="00597F18">
        <w:rPr>
          <w:rFonts w:asciiTheme="minorHAnsi" w:eastAsia="Times" w:hAnsiTheme="minorHAnsi" w:cstheme="minorHAnsi"/>
          <w:sz w:val="17"/>
          <w:szCs w:val="17"/>
        </w:rPr>
        <w:t xml:space="preserve">__________________________________________________ </w:t>
      </w:r>
      <w:r w:rsidRPr="00597F18">
        <w:rPr>
          <w:rFonts w:asciiTheme="minorHAnsi" w:eastAsia="Times" w:hAnsiTheme="minorHAnsi" w:cstheme="minorHAnsi"/>
          <w:sz w:val="17"/>
          <w:szCs w:val="17"/>
        </w:rPr>
        <w:tab/>
      </w:r>
      <w:r w:rsidRPr="00597F18">
        <w:rPr>
          <w:rFonts w:asciiTheme="minorHAnsi" w:eastAsia="Times" w:hAnsiTheme="minorHAnsi" w:cstheme="minorHAnsi"/>
          <w:sz w:val="17"/>
          <w:szCs w:val="17"/>
        </w:rPr>
        <w:tab/>
        <w:t>_____________________________</w:t>
      </w:r>
    </w:p>
    <w:p w14:paraId="13015832" w14:textId="1B1E0751" w:rsidR="001A555B" w:rsidRPr="00597F18" w:rsidRDefault="001A555B" w:rsidP="001A555B">
      <w:pPr>
        <w:rPr>
          <w:rFonts w:asciiTheme="minorHAnsi" w:eastAsia="Helvetica Neue" w:hAnsiTheme="minorHAnsi" w:cstheme="minorHAnsi"/>
          <w:sz w:val="20"/>
          <w:szCs w:val="20"/>
        </w:rPr>
      </w:pPr>
      <w:r w:rsidRPr="00597F18">
        <w:rPr>
          <w:rFonts w:asciiTheme="minorHAnsi" w:eastAsia="Helvetica Neue" w:hAnsiTheme="minorHAnsi" w:cstheme="minorHAnsi"/>
          <w:sz w:val="20"/>
          <w:szCs w:val="20"/>
        </w:rPr>
        <w:t xml:space="preserve">Superintendent </w:t>
      </w:r>
      <w:r w:rsidR="00950E35" w:rsidRPr="00597F18">
        <w:rPr>
          <w:rFonts w:asciiTheme="minorHAnsi" w:eastAsia="Helvetica Neue" w:hAnsiTheme="minorHAnsi" w:cstheme="minorHAnsi"/>
          <w:sz w:val="20"/>
          <w:szCs w:val="20"/>
        </w:rPr>
        <w:t>Signature</w:t>
      </w:r>
      <w:r w:rsidRPr="00597F18">
        <w:rPr>
          <w:rFonts w:asciiTheme="minorHAnsi" w:eastAsia="Helvetica Neue" w:hAnsiTheme="minorHAnsi" w:cstheme="minorHAnsi"/>
          <w:sz w:val="20"/>
          <w:szCs w:val="20"/>
        </w:rPr>
        <w:tab/>
      </w:r>
      <w:r w:rsidRPr="00597F18">
        <w:rPr>
          <w:rFonts w:asciiTheme="minorHAnsi" w:eastAsia="Helvetica Neue" w:hAnsiTheme="minorHAnsi" w:cstheme="minorHAnsi"/>
          <w:sz w:val="20"/>
          <w:szCs w:val="20"/>
        </w:rPr>
        <w:tab/>
      </w:r>
      <w:r w:rsidRPr="00597F18">
        <w:rPr>
          <w:rFonts w:asciiTheme="minorHAnsi" w:eastAsia="Helvetica Neue" w:hAnsiTheme="minorHAnsi" w:cstheme="minorHAnsi"/>
          <w:sz w:val="20"/>
          <w:szCs w:val="20"/>
        </w:rPr>
        <w:tab/>
      </w:r>
      <w:r w:rsidRPr="00597F18">
        <w:rPr>
          <w:rFonts w:asciiTheme="minorHAnsi" w:eastAsia="Helvetica Neue" w:hAnsiTheme="minorHAnsi" w:cstheme="minorHAnsi"/>
          <w:sz w:val="20"/>
          <w:szCs w:val="20"/>
        </w:rPr>
        <w:tab/>
      </w:r>
      <w:r w:rsidRPr="00597F18">
        <w:rPr>
          <w:rFonts w:asciiTheme="minorHAnsi" w:eastAsia="Helvetica Neue" w:hAnsiTheme="minorHAnsi" w:cstheme="minorHAnsi"/>
          <w:sz w:val="20"/>
          <w:szCs w:val="20"/>
        </w:rPr>
        <w:tab/>
        <w:t>Date</w:t>
      </w:r>
    </w:p>
    <w:p w14:paraId="4B2947F8" w14:textId="77777777" w:rsidR="00A13996" w:rsidRPr="00597F18" w:rsidRDefault="00A13996" w:rsidP="001A555B">
      <w:pPr>
        <w:rPr>
          <w:rFonts w:asciiTheme="minorHAnsi" w:eastAsia="Helvetica Neue" w:hAnsiTheme="minorHAnsi" w:cstheme="minorHAnsi"/>
          <w:sz w:val="20"/>
          <w:szCs w:val="20"/>
        </w:rPr>
      </w:pPr>
    </w:p>
    <w:p w14:paraId="605F0473" w14:textId="77777777" w:rsidR="00A13996" w:rsidRPr="00597F18" w:rsidRDefault="00A13996" w:rsidP="001A555B">
      <w:pPr>
        <w:rPr>
          <w:rFonts w:asciiTheme="minorHAnsi" w:eastAsia="Helvetica Neue" w:hAnsiTheme="minorHAnsi" w:cstheme="minorHAnsi"/>
          <w:sz w:val="20"/>
          <w:szCs w:val="20"/>
        </w:rPr>
      </w:pPr>
    </w:p>
    <w:p w14:paraId="3AAF8DB3" w14:textId="2641073E" w:rsidR="00A13996" w:rsidRPr="00597F18" w:rsidRDefault="00A13996" w:rsidP="001A555B">
      <w:pPr>
        <w:rPr>
          <w:rFonts w:asciiTheme="minorHAnsi" w:eastAsia="Helvetica Neue" w:hAnsiTheme="minorHAnsi" w:cstheme="minorHAnsi"/>
          <w:sz w:val="20"/>
          <w:szCs w:val="20"/>
        </w:rPr>
      </w:pPr>
      <w:r w:rsidRPr="00597F18">
        <w:rPr>
          <w:rFonts w:asciiTheme="minorHAnsi" w:eastAsia="Helvetica Neue" w:hAnsiTheme="minorHAnsi" w:cstheme="minorHAnsi"/>
          <w:sz w:val="20"/>
          <w:szCs w:val="20"/>
        </w:rPr>
        <w:t>___________________________________________                 __________________________</w:t>
      </w:r>
    </w:p>
    <w:p w14:paraId="071ED86F" w14:textId="46DCAE7B" w:rsidR="00A360E4" w:rsidRPr="00597F18" w:rsidRDefault="00A13996" w:rsidP="00770D1F">
      <w:pPr>
        <w:rPr>
          <w:rFonts w:asciiTheme="minorHAnsi" w:eastAsia="Arial" w:hAnsiTheme="minorHAnsi" w:cstheme="minorHAnsi"/>
          <w:b/>
          <w:sz w:val="32"/>
          <w:szCs w:val="32"/>
        </w:rPr>
      </w:pPr>
      <w:r w:rsidRPr="00597F18">
        <w:rPr>
          <w:rFonts w:asciiTheme="minorHAnsi" w:eastAsia="Helvetica Neue" w:hAnsiTheme="minorHAnsi" w:cstheme="minorHAnsi"/>
          <w:sz w:val="20"/>
          <w:szCs w:val="20"/>
        </w:rPr>
        <w:t xml:space="preserve">District KyCL Grant Manager </w:t>
      </w:r>
      <w:r w:rsidR="00950E35" w:rsidRPr="00597F18">
        <w:rPr>
          <w:rFonts w:asciiTheme="minorHAnsi" w:eastAsia="Helvetica Neue" w:hAnsiTheme="minorHAnsi" w:cstheme="minorHAnsi"/>
          <w:sz w:val="20"/>
          <w:szCs w:val="20"/>
        </w:rPr>
        <w:t>Signature</w:t>
      </w:r>
      <w:r w:rsidRPr="00597F18">
        <w:rPr>
          <w:rFonts w:asciiTheme="minorHAnsi" w:eastAsia="Helvetica Neue" w:hAnsiTheme="minorHAnsi" w:cstheme="minorHAnsi"/>
          <w:sz w:val="20"/>
          <w:szCs w:val="20"/>
        </w:rPr>
        <w:t xml:space="preserve">                                           </w:t>
      </w:r>
      <w:r w:rsidR="00950E35" w:rsidRPr="00597F18">
        <w:rPr>
          <w:rFonts w:asciiTheme="minorHAnsi" w:eastAsia="Helvetica Neue" w:hAnsiTheme="minorHAnsi" w:cstheme="minorHAnsi"/>
          <w:sz w:val="20"/>
          <w:szCs w:val="20"/>
        </w:rPr>
        <w:t>Date</w:t>
      </w:r>
      <w:r w:rsidR="00A360E4" w:rsidRPr="00597F18">
        <w:rPr>
          <w:rFonts w:asciiTheme="minorHAnsi" w:eastAsia="Helvetica Neue" w:hAnsiTheme="minorHAnsi" w:cstheme="minorHAnsi"/>
          <w:sz w:val="20"/>
          <w:szCs w:val="20"/>
        </w:rPr>
        <w:t xml:space="preserve">                                                       </w:t>
      </w:r>
      <w:r w:rsidR="00FA7255" w:rsidRPr="00597F18">
        <w:rPr>
          <w:rFonts w:asciiTheme="minorHAnsi" w:eastAsia="Helvetica Neue" w:hAnsiTheme="minorHAnsi" w:cstheme="minorHAnsi"/>
          <w:sz w:val="20"/>
          <w:szCs w:val="20"/>
        </w:rPr>
        <w:t xml:space="preserve">   </w:t>
      </w:r>
      <w:r w:rsidR="00A360E4" w:rsidRPr="00597F18">
        <w:rPr>
          <w:rFonts w:asciiTheme="minorHAnsi" w:eastAsia="Helvetica Neue" w:hAnsiTheme="minorHAnsi" w:cstheme="minorHAnsi"/>
          <w:sz w:val="20"/>
          <w:szCs w:val="20"/>
        </w:rPr>
        <w:t xml:space="preserve">  </w:t>
      </w:r>
    </w:p>
    <w:p w14:paraId="3FA4F595" w14:textId="77777777" w:rsidR="005F09B3" w:rsidRPr="00597F18" w:rsidRDefault="005F09B3" w:rsidP="001A555B">
      <w:pPr>
        <w:jc w:val="center"/>
        <w:rPr>
          <w:rFonts w:asciiTheme="minorHAnsi" w:eastAsia="Arial" w:hAnsiTheme="minorHAnsi" w:cstheme="minorHAnsi"/>
          <w:b/>
          <w:sz w:val="32"/>
          <w:szCs w:val="32"/>
        </w:rPr>
      </w:pPr>
    </w:p>
    <w:p w14:paraId="624A2F76" w14:textId="77777777" w:rsidR="00C20637" w:rsidRPr="00597F18" w:rsidRDefault="00C20637" w:rsidP="001A555B">
      <w:pPr>
        <w:jc w:val="center"/>
        <w:rPr>
          <w:rFonts w:asciiTheme="minorHAnsi" w:eastAsia="Arial" w:hAnsiTheme="minorHAnsi" w:cstheme="minorHAnsi"/>
          <w:b/>
          <w:sz w:val="32"/>
          <w:szCs w:val="32"/>
        </w:rPr>
      </w:pPr>
    </w:p>
    <w:p w14:paraId="10EC0A7D" w14:textId="4572108E" w:rsidR="001A555B" w:rsidRPr="00597F18" w:rsidRDefault="001A555B" w:rsidP="001A555B">
      <w:pPr>
        <w:rPr>
          <w:rFonts w:asciiTheme="minorHAnsi" w:eastAsia="Times" w:hAnsiTheme="minorHAnsi" w:cstheme="minorHAnsi"/>
          <w:sz w:val="17"/>
          <w:szCs w:val="17"/>
        </w:rPr>
      </w:pPr>
      <w:r w:rsidRPr="00597F18">
        <w:rPr>
          <w:rFonts w:asciiTheme="minorHAnsi" w:eastAsia="Times" w:hAnsiTheme="minorHAnsi" w:cstheme="minorHAnsi"/>
          <w:sz w:val="17"/>
          <w:szCs w:val="17"/>
        </w:rPr>
        <w:t xml:space="preserve">__________________________________________________ </w:t>
      </w:r>
      <w:r w:rsidRPr="00597F18">
        <w:rPr>
          <w:rFonts w:asciiTheme="minorHAnsi" w:eastAsia="Times" w:hAnsiTheme="minorHAnsi" w:cstheme="minorHAnsi"/>
          <w:sz w:val="17"/>
          <w:szCs w:val="17"/>
        </w:rPr>
        <w:tab/>
      </w:r>
      <w:r w:rsidRPr="00597F18">
        <w:rPr>
          <w:rFonts w:asciiTheme="minorHAnsi" w:eastAsia="Times" w:hAnsiTheme="minorHAnsi" w:cstheme="minorHAnsi"/>
          <w:sz w:val="17"/>
          <w:szCs w:val="17"/>
        </w:rPr>
        <w:tab/>
        <w:t>_____________________________</w:t>
      </w:r>
      <w:r w:rsidR="008D7883" w:rsidRPr="00597F18">
        <w:rPr>
          <w:rFonts w:asciiTheme="minorHAnsi" w:eastAsia="Times" w:hAnsiTheme="minorHAnsi" w:cstheme="minorHAnsi"/>
          <w:sz w:val="17"/>
          <w:szCs w:val="17"/>
        </w:rPr>
        <w:t xml:space="preserve">      __________________</w:t>
      </w:r>
    </w:p>
    <w:p w14:paraId="5AC33EF0" w14:textId="70BBAB71" w:rsidR="00025E32" w:rsidRPr="00597F18" w:rsidRDefault="008D7883" w:rsidP="001A555B">
      <w:pPr>
        <w:rPr>
          <w:rFonts w:asciiTheme="minorHAnsi" w:eastAsia="Helvetica Neue" w:hAnsiTheme="minorHAnsi" w:cstheme="minorHAnsi"/>
          <w:sz w:val="20"/>
          <w:szCs w:val="20"/>
        </w:rPr>
      </w:pPr>
      <w:r w:rsidRPr="00597F18">
        <w:rPr>
          <w:rFonts w:asciiTheme="minorHAnsi" w:eastAsia="Helvetica Neue" w:hAnsiTheme="minorHAnsi" w:cstheme="minorHAnsi"/>
          <w:sz w:val="20"/>
          <w:szCs w:val="20"/>
        </w:rPr>
        <w:t>Notary Signature</w:t>
      </w:r>
      <w:r w:rsidR="001A555B" w:rsidRPr="00597F18">
        <w:rPr>
          <w:rFonts w:asciiTheme="minorHAnsi" w:eastAsia="Helvetica Neue" w:hAnsiTheme="minorHAnsi" w:cstheme="minorHAnsi"/>
          <w:sz w:val="20"/>
          <w:szCs w:val="20"/>
        </w:rPr>
        <w:tab/>
      </w:r>
      <w:r w:rsidR="001A555B" w:rsidRPr="00597F18">
        <w:rPr>
          <w:rFonts w:asciiTheme="minorHAnsi" w:eastAsia="Helvetica Neue" w:hAnsiTheme="minorHAnsi" w:cstheme="minorHAnsi"/>
          <w:sz w:val="20"/>
          <w:szCs w:val="20"/>
        </w:rPr>
        <w:tab/>
      </w:r>
      <w:r w:rsidR="001A555B" w:rsidRPr="00597F18">
        <w:rPr>
          <w:rFonts w:asciiTheme="minorHAnsi" w:eastAsia="Helvetica Neue" w:hAnsiTheme="minorHAnsi" w:cstheme="minorHAnsi"/>
          <w:sz w:val="20"/>
          <w:szCs w:val="20"/>
        </w:rPr>
        <w:tab/>
      </w:r>
      <w:r w:rsidR="001A555B" w:rsidRPr="00597F18">
        <w:rPr>
          <w:rFonts w:asciiTheme="minorHAnsi" w:eastAsia="Helvetica Neue" w:hAnsiTheme="minorHAnsi" w:cstheme="minorHAnsi"/>
          <w:sz w:val="20"/>
          <w:szCs w:val="20"/>
        </w:rPr>
        <w:tab/>
      </w:r>
      <w:r w:rsidR="001A555B" w:rsidRPr="00597F18">
        <w:rPr>
          <w:rFonts w:asciiTheme="minorHAnsi" w:eastAsia="Helvetica Neue" w:hAnsiTheme="minorHAnsi" w:cstheme="minorHAnsi"/>
          <w:sz w:val="20"/>
          <w:szCs w:val="20"/>
        </w:rPr>
        <w:tab/>
      </w:r>
      <w:r w:rsidR="001A555B" w:rsidRPr="00597F18">
        <w:rPr>
          <w:rFonts w:asciiTheme="minorHAnsi" w:eastAsia="Helvetica Neue" w:hAnsiTheme="minorHAnsi" w:cstheme="minorHAnsi"/>
          <w:sz w:val="20"/>
          <w:szCs w:val="20"/>
        </w:rPr>
        <w:tab/>
        <w:t>Dat</w:t>
      </w:r>
      <w:r w:rsidR="00EB582D" w:rsidRPr="00597F18">
        <w:rPr>
          <w:rFonts w:asciiTheme="minorHAnsi" w:eastAsia="Helvetica Neue" w:hAnsiTheme="minorHAnsi" w:cstheme="minorHAnsi"/>
          <w:sz w:val="20"/>
          <w:szCs w:val="20"/>
        </w:rPr>
        <w:t>e</w:t>
      </w:r>
      <w:r w:rsidRPr="00597F18">
        <w:rPr>
          <w:rFonts w:asciiTheme="minorHAnsi" w:eastAsia="Helvetica Neue" w:hAnsiTheme="minorHAnsi" w:cstheme="minorHAnsi"/>
          <w:sz w:val="20"/>
          <w:szCs w:val="20"/>
        </w:rPr>
        <w:tab/>
      </w:r>
      <w:r w:rsidRPr="00597F18">
        <w:rPr>
          <w:rFonts w:asciiTheme="minorHAnsi" w:eastAsia="Helvetica Neue" w:hAnsiTheme="minorHAnsi" w:cstheme="minorHAnsi"/>
          <w:sz w:val="20"/>
          <w:szCs w:val="20"/>
        </w:rPr>
        <w:tab/>
      </w:r>
      <w:r w:rsidRPr="00597F18">
        <w:rPr>
          <w:rFonts w:asciiTheme="minorHAnsi" w:eastAsia="Helvetica Neue" w:hAnsiTheme="minorHAnsi" w:cstheme="minorHAnsi"/>
          <w:sz w:val="20"/>
          <w:szCs w:val="20"/>
        </w:rPr>
        <w:tab/>
        <w:t xml:space="preserve">           Exp. Date</w:t>
      </w:r>
    </w:p>
    <w:p w14:paraId="1289E485" w14:textId="2E065466" w:rsidR="0081369E" w:rsidRPr="00597F18" w:rsidRDefault="0081369E" w:rsidP="001A555B">
      <w:pPr>
        <w:rPr>
          <w:rFonts w:asciiTheme="minorHAnsi" w:eastAsia="Helvetica Neue" w:hAnsiTheme="minorHAnsi" w:cstheme="minorHAnsi"/>
          <w:sz w:val="20"/>
          <w:szCs w:val="20"/>
        </w:rPr>
      </w:pPr>
    </w:p>
    <w:p w14:paraId="596E9216" w14:textId="361235EB" w:rsidR="00C52E2C" w:rsidRPr="00597F18" w:rsidRDefault="00C52E2C" w:rsidP="00C52E2C">
      <w:pPr>
        <w:jc w:val="center"/>
        <w:rPr>
          <w:rFonts w:asciiTheme="minorHAnsi" w:eastAsia="Cambria" w:hAnsiTheme="minorHAnsi" w:cstheme="minorHAnsi"/>
          <w:b/>
          <w:color w:val="000000"/>
          <w:sz w:val="32"/>
          <w:szCs w:val="32"/>
        </w:rPr>
      </w:pPr>
      <w:r w:rsidRPr="00597F18">
        <w:rPr>
          <w:rFonts w:asciiTheme="minorHAnsi" w:eastAsia="Cambria" w:hAnsiTheme="minorHAnsi" w:cstheme="minorHAnsi"/>
          <w:b/>
          <w:color w:val="000000"/>
          <w:sz w:val="32"/>
          <w:szCs w:val="32"/>
        </w:rPr>
        <w:t>Principal Signature Page</w:t>
      </w:r>
    </w:p>
    <w:p w14:paraId="01E73DB2" w14:textId="70AC5583" w:rsidR="00C52E2C" w:rsidRPr="00597F18" w:rsidRDefault="00C52E2C" w:rsidP="00C52E2C">
      <w:pPr>
        <w:jc w:val="center"/>
        <w:rPr>
          <w:rFonts w:asciiTheme="minorHAnsi" w:hAnsiTheme="minorHAnsi" w:cstheme="minorHAnsi"/>
          <w:bCs/>
        </w:rPr>
      </w:pPr>
      <w:r w:rsidRPr="00597F18">
        <w:rPr>
          <w:rFonts w:asciiTheme="minorHAnsi" w:eastAsia="Cambria" w:hAnsiTheme="minorHAnsi" w:cstheme="minorHAnsi"/>
          <w:bCs/>
          <w:color w:val="000000"/>
        </w:rPr>
        <w:t xml:space="preserve">(Required for all </w:t>
      </w:r>
      <w:r w:rsidR="002213A6" w:rsidRPr="00597F18">
        <w:rPr>
          <w:rFonts w:asciiTheme="minorHAnsi" w:eastAsia="Cambria" w:hAnsiTheme="minorHAnsi" w:cstheme="minorHAnsi"/>
          <w:bCs/>
          <w:color w:val="000000"/>
        </w:rPr>
        <w:t>s</w:t>
      </w:r>
      <w:r w:rsidRPr="00597F18">
        <w:rPr>
          <w:rFonts w:asciiTheme="minorHAnsi" w:eastAsia="Cambria" w:hAnsiTheme="minorHAnsi" w:cstheme="minorHAnsi"/>
          <w:bCs/>
          <w:color w:val="000000"/>
        </w:rPr>
        <w:t xml:space="preserve">chools </w:t>
      </w:r>
      <w:r w:rsidR="002213A6" w:rsidRPr="00597F18">
        <w:rPr>
          <w:rFonts w:asciiTheme="minorHAnsi" w:eastAsia="Cambria" w:hAnsiTheme="minorHAnsi" w:cstheme="minorHAnsi"/>
          <w:bCs/>
          <w:color w:val="000000"/>
        </w:rPr>
        <w:t>to be served</w:t>
      </w:r>
      <w:r w:rsidR="00B15339" w:rsidRPr="00597F18">
        <w:rPr>
          <w:rFonts w:asciiTheme="minorHAnsi" w:eastAsia="Cambria" w:hAnsiTheme="minorHAnsi" w:cstheme="minorHAnsi"/>
          <w:bCs/>
          <w:color w:val="000000"/>
        </w:rPr>
        <w:t xml:space="preserve"> by</w:t>
      </w:r>
      <w:r w:rsidR="00857B2B" w:rsidRPr="00597F18">
        <w:rPr>
          <w:rFonts w:asciiTheme="minorHAnsi" w:eastAsia="Cambria" w:hAnsiTheme="minorHAnsi" w:cstheme="minorHAnsi"/>
          <w:bCs/>
          <w:color w:val="000000"/>
        </w:rPr>
        <w:t xml:space="preserve"> the K</w:t>
      </w:r>
      <w:r w:rsidR="00771855">
        <w:rPr>
          <w:rFonts w:asciiTheme="minorHAnsi" w:eastAsia="Cambria" w:hAnsiTheme="minorHAnsi" w:cstheme="minorHAnsi"/>
          <w:bCs/>
          <w:color w:val="000000"/>
        </w:rPr>
        <w:t>y</w:t>
      </w:r>
      <w:r w:rsidR="00857B2B" w:rsidRPr="00597F18">
        <w:rPr>
          <w:rFonts w:asciiTheme="minorHAnsi" w:eastAsia="Cambria" w:hAnsiTheme="minorHAnsi" w:cstheme="minorHAnsi"/>
          <w:bCs/>
          <w:color w:val="000000"/>
        </w:rPr>
        <w:t>CL grant</w:t>
      </w:r>
      <w:r w:rsidRPr="00597F18">
        <w:rPr>
          <w:rFonts w:asciiTheme="minorHAnsi" w:eastAsia="Cambria" w:hAnsiTheme="minorHAnsi" w:cstheme="minorHAnsi"/>
          <w:bCs/>
          <w:color w:val="000000"/>
        </w:rPr>
        <w:t>)</w:t>
      </w:r>
    </w:p>
    <w:p w14:paraId="0C76E1E4" w14:textId="68E4CF8C" w:rsidR="00C52E2C" w:rsidRPr="00597F18" w:rsidRDefault="00C52E2C" w:rsidP="00C52E2C">
      <w:pPr>
        <w:rPr>
          <w:rFonts w:asciiTheme="minorHAnsi" w:hAnsiTheme="minorHAnsi" w:cstheme="minorHAnsi"/>
        </w:rPr>
      </w:pPr>
      <w:r w:rsidRPr="00597F18">
        <w:rPr>
          <w:rFonts w:asciiTheme="minorHAnsi" w:eastAsia="Arial" w:hAnsiTheme="minorHAnsi" w:cstheme="minorHAnsi"/>
          <w:color w:val="000000"/>
          <w:sz w:val="22"/>
          <w:szCs w:val="22"/>
        </w:rPr>
        <w:t>I/We confirm by the signature(s) below that the attached proposal was reviewed and approved for implementation by the school and SBDM council. I/we agree to the requirements listed in the K</w:t>
      </w:r>
      <w:r w:rsidR="00771855">
        <w:rPr>
          <w:rFonts w:asciiTheme="minorHAnsi" w:eastAsia="Arial" w:hAnsiTheme="minorHAnsi" w:cstheme="minorHAnsi"/>
          <w:color w:val="000000"/>
          <w:sz w:val="22"/>
          <w:szCs w:val="22"/>
        </w:rPr>
        <w:t>y</w:t>
      </w:r>
      <w:r w:rsidRPr="00597F18">
        <w:rPr>
          <w:rFonts w:asciiTheme="minorHAnsi" w:eastAsia="Arial" w:hAnsiTheme="minorHAnsi" w:cstheme="minorHAnsi"/>
          <w:color w:val="000000"/>
          <w:sz w:val="22"/>
          <w:szCs w:val="22"/>
        </w:rPr>
        <w:t>CL RFA and will comply with the assurances applicable to this grant.</w:t>
      </w:r>
    </w:p>
    <w:p w14:paraId="47C49F46" w14:textId="77777777" w:rsidR="00C52E2C" w:rsidRPr="00597F18" w:rsidRDefault="00C52E2C" w:rsidP="00C52E2C">
      <w:pPr>
        <w:rPr>
          <w:rFonts w:asciiTheme="minorHAnsi" w:hAnsiTheme="minorHAnsi" w:cstheme="minorHAnsi"/>
        </w:rPr>
      </w:pPr>
    </w:p>
    <w:tbl>
      <w:tblPr>
        <w:tblW w:w="9445" w:type="dxa"/>
        <w:tblLayout w:type="fixed"/>
        <w:tblCellMar>
          <w:top w:w="15" w:type="dxa"/>
          <w:left w:w="15" w:type="dxa"/>
          <w:bottom w:w="15" w:type="dxa"/>
          <w:right w:w="15" w:type="dxa"/>
        </w:tblCellMar>
        <w:tblLook w:val="0400" w:firstRow="0" w:lastRow="0" w:firstColumn="0" w:lastColumn="0" w:noHBand="0" w:noVBand="1"/>
      </w:tblPr>
      <w:tblGrid>
        <w:gridCol w:w="3235"/>
        <w:gridCol w:w="4230"/>
        <w:gridCol w:w="1980"/>
      </w:tblGrid>
      <w:tr w:rsidR="00C52E2C" w:rsidRPr="00597F18" w14:paraId="126011F0" w14:textId="77777777" w:rsidTr="00857B2B">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1F2A27" w14:textId="77777777" w:rsidR="00C52E2C" w:rsidRPr="00597F18" w:rsidRDefault="00C52E2C" w:rsidP="00C52E2C">
            <w:pPr>
              <w:jc w:val="center"/>
              <w:rPr>
                <w:rFonts w:asciiTheme="minorHAnsi" w:eastAsia="Arial" w:hAnsiTheme="minorHAnsi" w:cstheme="minorHAnsi"/>
                <w:b/>
              </w:rPr>
            </w:pPr>
            <w:r w:rsidRPr="00597F18">
              <w:rPr>
                <w:rFonts w:asciiTheme="minorHAnsi" w:eastAsia="Arial" w:hAnsiTheme="minorHAnsi" w:cstheme="minorHAnsi"/>
                <w:b/>
              </w:rPr>
              <w:t>School</w:t>
            </w: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A0FF53" w14:textId="77777777" w:rsidR="00C52E2C" w:rsidRPr="00597F18" w:rsidRDefault="00C52E2C" w:rsidP="00C52E2C">
            <w:pPr>
              <w:jc w:val="center"/>
              <w:rPr>
                <w:rFonts w:asciiTheme="minorHAnsi" w:eastAsia="Arial" w:hAnsiTheme="minorHAnsi" w:cstheme="minorHAnsi"/>
                <w:b/>
              </w:rPr>
            </w:pPr>
            <w:r w:rsidRPr="00597F18">
              <w:rPr>
                <w:rFonts w:asciiTheme="minorHAnsi" w:eastAsia="Arial" w:hAnsiTheme="minorHAnsi" w:cstheme="minorHAnsi"/>
                <w:b/>
              </w:rPr>
              <w:t>Principal Signature</w:t>
            </w: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6FCEDF" w14:textId="77777777" w:rsidR="00C52E2C" w:rsidRPr="00597F18" w:rsidRDefault="00C52E2C" w:rsidP="00C52E2C">
            <w:pPr>
              <w:jc w:val="center"/>
              <w:rPr>
                <w:rFonts w:asciiTheme="minorHAnsi" w:eastAsia="Arial" w:hAnsiTheme="minorHAnsi" w:cstheme="minorHAnsi"/>
                <w:b/>
              </w:rPr>
            </w:pPr>
            <w:r w:rsidRPr="00597F18">
              <w:rPr>
                <w:rFonts w:asciiTheme="minorHAnsi" w:eastAsia="Arial" w:hAnsiTheme="minorHAnsi" w:cstheme="minorHAnsi"/>
                <w:b/>
              </w:rPr>
              <w:t>Date</w:t>
            </w:r>
          </w:p>
        </w:tc>
      </w:tr>
      <w:tr w:rsidR="00C52E2C" w:rsidRPr="00597F18" w14:paraId="6F13D3C3" w14:textId="77777777" w:rsidTr="00857B2B">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9CDE43" w14:textId="77777777" w:rsidR="00C52E2C" w:rsidRPr="00597F18" w:rsidRDefault="00C52E2C" w:rsidP="00C52E2C">
            <w:pPr>
              <w:spacing w:after="240"/>
              <w:rPr>
                <w:rFonts w:asciiTheme="minorHAnsi" w:hAnsiTheme="minorHAnsi" w:cstheme="minorHAnsi"/>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075B0D" w14:textId="77777777" w:rsidR="00C52E2C" w:rsidRPr="00597F18" w:rsidRDefault="00C52E2C" w:rsidP="00C52E2C">
            <w:pPr>
              <w:rPr>
                <w:rFonts w:asciiTheme="minorHAnsi" w:hAnsiTheme="minorHAnsi" w:cstheme="minorHAnsi"/>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3CC9BB" w14:textId="77777777" w:rsidR="00C52E2C" w:rsidRPr="00597F18" w:rsidRDefault="00C52E2C" w:rsidP="00C52E2C">
            <w:pPr>
              <w:rPr>
                <w:rFonts w:asciiTheme="minorHAnsi" w:hAnsiTheme="minorHAnsi" w:cstheme="minorHAnsi"/>
                <w:sz w:val="20"/>
                <w:szCs w:val="20"/>
              </w:rPr>
            </w:pPr>
          </w:p>
        </w:tc>
      </w:tr>
      <w:tr w:rsidR="00C52E2C" w:rsidRPr="00597F18" w14:paraId="6A052F79" w14:textId="77777777" w:rsidTr="00857B2B">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AFCEF5" w14:textId="77777777" w:rsidR="00C52E2C" w:rsidRPr="00597F18" w:rsidRDefault="00C52E2C" w:rsidP="00C52E2C">
            <w:pPr>
              <w:spacing w:after="240"/>
              <w:rPr>
                <w:rFonts w:asciiTheme="minorHAnsi" w:hAnsiTheme="minorHAnsi" w:cstheme="minorHAnsi"/>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A3753C" w14:textId="77777777" w:rsidR="00C52E2C" w:rsidRPr="00597F18" w:rsidRDefault="00C52E2C" w:rsidP="00C52E2C">
            <w:pPr>
              <w:rPr>
                <w:rFonts w:asciiTheme="minorHAnsi" w:hAnsiTheme="minorHAnsi" w:cstheme="minorHAnsi"/>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D5254F" w14:textId="77777777" w:rsidR="00C52E2C" w:rsidRPr="00597F18" w:rsidRDefault="00C52E2C" w:rsidP="00C52E2C">
            <w:pPr>
              <w:rPr>
                <w:rFonts w:asciiTheme="minorHAnsi" w:hAnsiTheme="minorHAnsi" w:cstheme="minorHAnsi"/>
                <w:sz w:val="20"/>
                <w:szCs w:val="20"/>
              </w:rPr>
            </w:pPr>
          </w:p>
        </w:tc>
      </w:tr>
      <w:tr w:rsidR="00C52E2C" w:rsidRPr="00597F18" w14:paraId="7554406C" w14:textId="77777777" w:rsidTr="00857B2B">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FB305D" w14:textId="77777777" w:rsidR="00C52E2C" w:rsidRPr="00597F18" w:rsidRDefault="00C52E2C" w:rsidP="00C52E2C">
            <w:pPr>
              <w:spacing w:after="240"/>
              <w:rPr>
                <w:rFonts w:asciiTheme="minorHAnsi" w:hAnsiTheme="minorHAnsi" w:cstheme="minorHAnsi"/>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7B3FD8" w14:textId="77777777" w:rsidR="00C52E2C" w:rsidRPr="00597F18" w:rsidRDefault="00C52E2C" w:rsidP="00C52E2C">
            <w:pPr>
              <w:rPr>
                <w:rFonts w:asciiTheme="minorHAnsi" w:hAnsiTheme="minorHAnsi" w:cstheme="minorHAnsi"/>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4D1610" w14:textId="77777777" w:rsidR="00C52E2C" w:rsidRPr="00597F18" w:rsidRDefault="00C52E2C" w:rsidP="00C52E2C">
            <w:pPr>
              <w:rPr>
                <w:rFonts w:asciiTheme="minorHAnsi" w:hAnsiTheme="minorHAnsi" w:cstheme="minorHAnsi"/>
                <w:sz w:val="20"/>
                <w:szCs w:val="20"/>
              </w:rPr>
            </w:pPr>
          </w:p>
        </w:tc>
      </w:tr>
      <w:tr w:rsidR="00C52E2C" w:rsidRPr="00597F18" w14:paraId="62CE5F94" w14:textId="77777777" w:rsidTr="00857B2B">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385C8E" w14:textId="77777777" w:rsidR="00C52E2C" w:rsidRPr="00597F18" w:rsidRDefault="00C52E2C" w:rsidP="00C52E2C">
            <w:pPr>
              <w:spacing w:after="240"/>
              <w:rPr>
                <w:rFonts w:asciiTheme="minorHAnsi" w:hAnsiTheme="minorHAnsi" w:cstheme="minorHAnsi"/>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438E06" w14:textId="77777777" w:rsidR="00C52E2C" w:rsidRPr="00597F18" w:rsidRDefault="00C52E2C" w:rsidP="00C52E2C">
            <w:pPr>
              <w:rPr>
                <w:rFonts w:asciiTheme="minorHAnsi" w:hAnsiTheme="minorHAnsi" w:cstheme="minorHAnsi"/>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AC5F3D" w14:textId="77777777" w:rsidR="00C52E2C" w:rsidRPr="00597F18" w:rsidRDefault="00C52E2C" w:rsidP="00C52E2C">
            <w:pPr>
              <w:rPr>
                <w:rFonts w:asciiTheme="minorHAnsi" w:hAnsiTheme="minorHAnsi" w:cstheme="minorHAnsi"/>
                <w:sz w:val="20"/>
                <w:szCs w:val="20"/>
              </w:rPr>
            </w:pPr>
          </w:p>
        </w:tc>
      </w:tr>
      <w:tr w:rsidR="00C52E2C" w:rsidRPr="00597F18" w14:paraId="749B6946" w14:textId="77777777" w:rsidTr="00857B2B">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35A85A" w14:textId="77777777" w:rsidR="00C52E2C" w:rsidRPr="00597F18" w:rsidRDefault="00C52E2C" w:rsidP="00C52E2C">
            <w:pPr>
              <w:spacing w:after="240"/>
              <w:rPr>
                <w:rFonts w:asciiTheme="minorHAnsi" w:hAnsiTheme="minorHAnsi" w:cstheme="minorHAnsi"/>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885AA2" w14:textId="77777777" w:rsidR="00C52E2C" w:rsidRPr="00597F18" w:rsidRDefault="00C52E2C" w:rsidP="00C52E2C">
            <w:pPr>
              <w:rPr>
                <w:rFonts w:asciiTheme="minorHAnsi" w:hAnsiTheme="minorHAnsi" w:cstheme="minorHAnsi"/>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0A062B" w14:textId="77777777" w:rsidR="00C52E2C" w:rsidRPr="00597F18" w:rsidRDefault="00C52E2C" w:rsidP="00C52E2C">
            <w:pPr>
              <w:rPr>
                <w:rFonts w:asciiTheme="minorHAnsi" w:hAnsiTheme="minorHAnsi" w:cstheme="minorHAnsi"/>
                <w:sz w:val="20"/>
                <w:szCs w:val="20"/>
              </w:rPr>
            </w:pPr>
          </w:p>
        </w:tc>
      </w:tr>
      <w:tr w:rsidR="00C52E2C" w:rsidRPr="00597F18" w14:paraId="1FB80E1D" w14:textId="77777777" w:rsidTr="00857B2B">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22917A" w14:textId="77777777" w:rsidR="00C52E2C" w:rsidRPr="00597F18" w:rsidRDefault="00C52E2C" w:rsidP="00C52E2C">
            <w:pPr>
              <w:spacing w:after="240"/>
              <w:rPr>
                <w:rFonts w:asciiTheme="minorHAnsi" w:hAnsiTheme="minorHAnsi" w:cstheme="minorHAnsi"/>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33B04B" w14:textId="77777777" w:rsidR="00C52E2C" w:rsidRPr="00597F18" w:rsidRDefault="00C52E2C" w:rsidP="00C52E2C">
            <w:pPr>
              <w:rPr>
                <w:rFonts w:asciiTheme="minorHAnsi" w:hAnsiTheme="minorHAnsi" w:cstheme="minorHAnsi"/>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FEDED9" w14:textId="77777777" w:rsidR="00C52E2C" w:rsidRPr="00597F18" w:rsidRDefault="00C52E2C" w:rsidP="00C52E2C">
            <w:pPr>
              <w:rPr>
                <w:rFonts w:asciiTheme="minorHAnsi" w:hAnsiTheme="minorHAnsi" w:cstheme="minorHAnsi"/>
                <w:sz w:val="20"/>
                <w:szCs w:val="20"/>
              </w:rPr>
            </w:pPr>
          </w:p>
        </w:tc>
      </w:tr>
      <w:tr w:rsidR="00C52E2C" w:rsidRPr="00597F18" w14:paraId="6167A3D0" w14:textId="77777777" w:rsidTr="00857B2B">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023BEF" w14:textId="77777777" w:rsidR="00C52E2C" w:rsidRPr="00597F18" w:rsidRDefault="00C52E2C" w:rsidP="00C52E2C">
            <w:pPr>
              <w:spacing w:after="240"/>
              <w:rPr>
                <w:rFonts w:asciiTheme="minorHAnsi" w:hAnsiTheme="minorHAnsi" w:cstheme="minorHAnsi"/>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C23204" w14:textId="77777777" w:rsidR="00C52E2C" w:rsidRPr="00597F18" w:rsidRDefault="00C52E2C" w:rsidP="00C52E2C">
            <w:pPr>
              <w:rPr>
                <w:rFonts w:asciiTheme="minorHAnsi" w:hAnsiTheme="minorHAnsi" w:cstheme="minorHAnsi"/>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059666" w14:textId="77777777" w:rsidR="00C52E2C" w:rsidRPr="00597F18" w:rsidRDefault="00C52E2C" w:rsidP="00C52E2C">
            <w:pPr>
              <w:rPr>
                <w:rFonts w:asciiTheme="minorHAnsi" w:hAnsiTheme="minorHAnsi" w:cstheme="minorHAnsi"/>
                <w:sz w:val="20"/>
                <w:szCs w:val="20"/>
              </w:rPr>
            </w:pPr>
          </w:p>
        </w:tc>
      </w:tr>
      <w:tr w:rsidR="00C52E2C" w:rsidRPr="00597F18" w14:paraId="614B9C0B" w14:textId="77777777" w:rsidTr="00857B2B">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045DD1" w14:textId="77777777" w:rsidR="00C52E2C" w:rsidRPr="00597F18" w:rsidRDefault="00C52E2C" w:rsidP="00C52E2C">
            <w:pPr>
              <w:spacing w:after="240"/>
              <w:rPr>
                <w:rFonts w:asciiTheme="minorHAnsi" w:hAnsiTheme="minorHAnsi" w:cstheme="minorHAnsi"/>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90136A" w14:textId="77777777" w:rsidR="00C52E2C" w:rsidRPr="00597F18" w:rsidRDefault="00C52E2C" w:rsidP="00C52E2C">
            <w:pPr>
              <w:rPr>
                <w:rFonts w:asciiTheme="minorHAnsi" w:hAnsiTheme="minorHAnsi" w:cstheme="minorHAnsi"/>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457FFC" w14:textId="77777777" w:rsidR="00C52E2C" w:rsidRPr="00597F18" w:rsidRDefault="00C52E2C" w:rsidP="00C52E2C">
            <w:pPr>
              <w:rPr>
                <w:rFonts w:asciiTheme="minorHAnsi" w:hAnsiTheme="minorHAnsi" w:cstheme="minorHAnsi"/>
                <w:sz w:val="20"/>
                <w:szCs w:val="20"/>
              </w:rPr>
            </w:pPr>
          </w:p>
        </w:tc>
      </w:tr>
      <w:tr w:rsidR="00C52E2C" w:rsidRPr="00597F18" w14:paraId="00BC2E90" w14:textId="77777777" w:rsidTr="00857B2B">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AE465C" w14:textId="77777777" w:rsidR="00C52E2C" w:rsidRPr="00597F18" w:rsidRDefault="00C52E2C" w:rsidP="00C52E2C">
            <w:pPr>
              <w:spacing w:after="240"/>
              <w:rPr>
                <w:rFonts w:asciiTheme="minorHAnsi" w:hAnsiTheme="minorHAnsi" w:cstheme="minorHAnsi"/>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CE14A2" w14:textId="77777777" w:rsidR="00C52E2C" w:rsidRPr="00597F18" w:rsidRDefault="00C52E2C" w:rsidP="00C52E2C">
            <w:pPr>
              <w:rPr>
                <w:rFonts w:asciiTheme="minorHAnsi" w:hAnsiTheme="minorHAnsi" w:cstheme="minorHAnsi"/>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FA6331" w14:textId="77777777" w:rsidR="00C52E2C" w:rsidRPr="00597F18" w:rsidRDefault="00C52E2C" w:rsidP="00C52E2C">
            <w:pPr>
              <w:rPr>
                <w:rFonts w:asciiTheme="minorHAnsi" w:hAnsiTheme="minorHAnsi" w:cstheme="minorHAnsi"/>
                <w:sz w:val="20"/>
                <w:szCs w:val="20"/>
              </w:rPr>
            </w:pPr>
          </w:p>
        </w:tc>
      </w:tr>
      <w:tr w:rsidR="00C52E2C" w:rsidRPr="00597F18" w14:paraId="4225BAF4" w14:textId="77777777" w:rsidTr="00857B2B">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530308" w14:textId="77777777" w:rsidR="00C52E2C" w:rsidRPr="00597F18" w:rsidRDefault="00C52E2C" w:rsidP="00C52E2C">
            <w:pPr>
              <w:spacing w:after="240"/>
              <w:rPr>
                <w:rFonts w:asciiTheme="minorHAnsi" w:hAnsiTheme="minorHAnsi" w:cstheme="minorHAnsi"/>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A83700" w14:textId="77777777" w:rsidR="00C52E2C" w:rsidRPr="00597F18" w:rsidRDefault="00C52E2C" w:rsidP="00C52E2C">
            <w:pPr>
              <w:rPr>
                <w:rFonts w:asciiTheme="minorHAnsi" w:hAnsiTheme="minorHAnsi" w:cstheme="minorHAnsi"/>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52F24A" w14:textId="77777777" w:rsidR="00C52E2C" w:rsidRPr="00597F18" w:rsidRDefault="00C52E2C" w:rsidP="00C52E2C">
            <w:pPr>
              <w:rPr>
                <w:rFonts w:asciiTheme="minorHAnsi" w:hAnsiTheme="minorHAnsi" w:cstheme="minorHAnsi"/>
                <w:sz w:val="20"/>
                <w:szCs w:val="20"/>
              </w:rPr>
            </w:pPr>
          </w:p>
        </w:tc>
      </w:tr>
    </w:tbl>
    <w:p w14:paraId="3C81F3B7" w14:textId="77777777" w:rsidR="00C52E2C" w:rsidRPr="00597F18" w:rsidRDefault="00C52E2C" w:rsidP="00C52E2C">
      <w:pPr>
        <w:rPr>
          <w:rFonts w:asciiTheme="minorHAnsi" w:eastAsia="Cambria" w:hAnsiTheme="minorHAnsi" w:cstheme="minorHAnsi"/>
          <w:b/>
          <w:sz w:val="32"/>
          <w:szCs w:val="32"/>
        </w:rPr>
      </w:pPr>
    </w:p>
    <w:p w14:paraId="606F7B7C" w14:textId="77777777" w:rsidR="00C52E2C" w:rsidRPr="00597F18" w:rsidRDefault="00C52E2C" w:rsidP="00C52E2C">
      <w:pPr>
        <w:spacing w:after="200" w:line="276" w:lineRule="auto"/>
        <w:rPr>
          <w:rFonts w:asciiTheme="minorHAnsi" w:eastAsia="Cambria" w:hAnsiTheme="minorHAnsi" w:cstheme="minorHAnsi"/>
          <w:sz w:val="32"/>
          <w:szCs w:val="32"/>
        </w:rPr>
      </w:pPr>
    </w:p>
    <w:p w14:paraId="2FE1333E" w14:textId="77777777" w:rsidR="00C52E2C" w:rsidRPr="00597F18" w:rsidRDefault="00C52E2C" w:rsidP="00C52E2C">
      <w:pPr>
        <w:spacing w:after="200" w:line="276" w:lineRule="auto"/>
        <w:rPr>
          <w:rFonts w:asciiTheme="minorHAnsi" w:eastAsia="Cambria" w:hAnsiTheme="minorHAnsi" w:cstheme="minorHAnsi"/>
          <w:b/>
          <w:sz w:val="32"/>
          <w:szCs w:val="32"/>
        </w:rPr>
      </w:pPr>
    </w:p>
    <w:p w14:paraId="6D779A47" w14:textId="77777777" w:rsidR="00C52E2C" w:rsidRPr="00597F18" w:rsidRDefault="00C52E2C" w:rsidP="00C52E2C">
      <w:pPr>
        <w:tabs>
          <w:tab w:val="left" w:pos="3819"/>
        </w:tabs>
        <w:spacing w:after="200" w:line="276" w:lineRule="auto"/>
        <w:rPr>
          <w:rFonts w:asciiTheme="minorHAnsi" w:eastAsia="Cambria" w:hAnsiTheme="minorHAnsi" w:cstheme="minorHAnsi"/>
          <w:b/>
          <w:sz w:val="32"/>
          <w:szCs w:val="32"/>
        </w:rPr>
      </w:pPr>
      <w:r w:rsidRPr="00597F18">
        <w:rPr>
          <w:rFonts w:asciiTheme="minorHAnsi" w:eastAsia="Cambria" w:hAnsiTheme="minorHAnsi" w:cstheme="minorHAnsi"/>
          <w:b/>
          <w:sz w:val="32"/>
          <w:szCs w:val="32"/>
        </w:rPr>
        <w:tab/>
      </w:r>
    </w:p>
    <w:p w14:paraId="78C4DBEC" w14:textId="77777777" w:rsidR="009420E9" w:rsidRPr="00597F18" w:rsidRDefault="009420E9" w:rsidP="00C52E2C">
      <w:pPr>
        <w:tabs>
          <w:tab w:val="left" w:pos="3819"/>
        </w:tabs>
        <w:spacing w:after="200" w:line="276" w:lineRule="auto"/>
        <w:rPr>
          <w:rFonts w:asciiTheme="minorHAnsi" w:eastAsia="Cambria" w:hAnsiTheme="minorHAnsi" w:cstheme="minorHAnsi"/>
          <w:b/>
          <w:sz w:val="32"/>
          <w:szCs w:val="32"/>
        </w:rPr>
      </w:pPr>
    </w:p>
    <w:p w14:paraId="20667DF2" w14:textId="77777777" w:rsidR="00C52E2C" w:rsidRPr="00597F18" w:rsidRDefault="00C52E2C" w:rsidP="00C52E2C">
      <w:pPr>
        <w:pBdr>
          <w:top w:val="nil"/>
          <w:left w:val="nil"/>
          <w:bottom w:val="nil"/>
          <w:right w:val="nil"/>
          <w:between w:val="nil"/>
        </w:pBdr>
        <w:rPr>
          <w:rFonts w:asciiTheme="minorHAnsi" w:eastAsia="Cambria" w:hAnsiTheme="minorHAnsi" w:cstheme="minorHAnsi"/>
          <w:b/>
          <w:color w:val="000000"/>
          <w:sz w:val="32"/>
          <w:szCs w:val="32"/>
        </w:rPr>
      </w:pPr>
    </w:p>
    <w:p w14:paraId="4246E3EB" w14:textId="584D7AC4" w:rsidR="00C52E2C" w:rsidRPr="00597F18" w:rsidRDefault="00EE3CA4" w:rsidP="00C52E2C">
      <w:pPr>
        <w:spacing w:after="200" w:line="276" w:lineRule="auto"/>
        <w:jc w:val="center"/>
        <w:rPr>
          <w:rFonts w:asciiTheme="minorHAnsi" w:eastAsia="Calibri" w:hAnsiTheme="minorHAnsi" w:cstheme="minorHAnsi"/>
          <w:b/>
          <w:bCs/>
          <w:sz w:val="32"/>
          <w:szCs w:val="32"/>
        </w:rPr>
      </w:pPr>
      <w:r>
        <w:rPr>
          <w:rFonts w:asciiTheme="minorHAnsi" w:eastAsia="Calibri" w:hAnsiTheme="minorHAnsi" w:cstheme="minorHAnsi"/>
          <w:b/>
          <w:bCs/>
          <w:sz w:val="32"/>
          <w:szCs w:val="32"/>
        </w:rPr>
        <w:t xml:space="preserve">Birth to Age 5 </w:t>
      </w:r>
      <w:r w:rsidR="004352A2" w:rsidRPr="00597F18">
        <w:rPr>
          <w:rFonts w:asciiTheme="minorHAnsi" w:eastAsia="Calibri" w:hAnsiTheme="minorHAnsi" w:cstheme="minorHAnsi"/>
          <w:b/>
          <w:bCs/>
          <w:sz w:val="32"/>
          <w:szCs w:val="32"/>
        </w:rPr>
        <w:t xml:space="preserve">Early Childcare </w:t>
      </w:r>
      <w:r w:rsidR="00C52E2C" w:rsidRPr="00597F18">
        <w:rPr>
          <w:rFonts w:asciiTheme="minorHAnsi" w:eastAsia="Calibri" w:hAnsiTheme="minorHAnsi" w:cstheme="minorHAnsi"/>
          <w:b/>
          <w:bCs/>
          <w:sz w:val="32"/>
          <w:szCs w:val="32"/>
        </w:rPr>
        <w:t>Partner(s) Signature Page</w:t>
      </w:r>
    </w:p>
    <w:p w14:paraId="34A28F41" w14:textId="50B02A0C" w:rsidR="00C52E2C" w:rsidRPr="00597F18" w:rsidRDefault="00C52E2C" w:rsidP="00C52E2C">
      <w:pPr>
        <w:spacing w:after="200" w:line="276" w:lineRule="auto"/>
        <w:rPr>
          <w:rFonts w:asciiTheme="minorHAnsi" w:eastAsia="Calibri" w:hAnsiTheme="minorHAnsi" w:cstheme="minorHAnsi"/>
          <w:sz w:val="22"/>
          <w:szCs w:val="22"/>
        </w:rPr>
      </w:pPr>
      <w:r w:rsidRPr="00597F18">
        <w:rPr>
          <w:rFonts w:asciiTheme="minorHAnsi" w:eastAsia="Calibri" w:hAnsiTheme="minorHAnsi" w:cstheme="minorHAnsi"/>
          <w:sz w:val="22"/>
          <w:szCs w:val="22"/>
        </w:rPr>
        <w:t xml:space="preserve">I/We confirm by the signature(s) below that the attached proposal was reviewed and approved for implementation by the staff and authorized governing body of our organization. I/We agree to the requirements described in the </w:t>
      </w:r>
      <w:r w:rsidR="004352A2" w:rsidRPr="00597F18">
        <w:rPr>
          <w:rFonts w:asciiTheme="minorHAnsi" w:eastAsia="Calibri" w:hAnsiTheme="minorHAnsi" w:cstheme="minorHAnsi"/>
          <w:sz w:val="22"/>
          <w:szCs w:val="22"/>
        </w:rPr>
        <w:t xml:space="preserve">KyCL </w:t>
      </w:r>
      <w:r w:rsidRPr="00597F18">
        <w:rPr>
          <w:rFonts w:asciiTheme="minorHAnsi" w:eastAsia="Calibri" w:hAnsiTheme="minorHAnsi" w:cstheme="minorHAnsi"/>
          <w:sz w:val="22"/>
          <w:szCs w:val="22"/>
        </w:rPr>
        <w:t xml:space="preserve">RFA and will comply with the assurances applicable to this grant.  </w:t>
      </w:r>
    </w:p>
    <w:tbl>
      <w:tblPr>
        <w:tblStyle w:val="TableGrid"/>
        <w:tblW w:w="9503" w:type="dxa"/>
        <w:tblLook w:val="04A0" w:firstRow="1" w:lastRow="0" w:firstColumn="1" w:lastColumn="0" w:noHBand="0" w:noVBand="1"/>
      </w:tblPr>
      <w:tblGrid>
        <w:gridCol w:w="3167"/>
        <w:gridCol w:w="4695"/>
        <w:gridCol w:w="1641"/>
      </w:tblGrid>
      <w:tr w:rsidR="00C52E2C" w:rsidRPr="00597F18" w14:paraId="1EA25179" w14:textId="77777777" w:rsidTr="004306F4">
        <w:trPr>
          <w:trHeight w:val="708"/>
        </w:trPr>
        <w:tc>
          <w:tcPr>
            <w:tcW w:w="3167" w:type="dxa"/>
          </w:tcPr>
          <w:p w14:paraId="5B5E8522" w14:textId="77777777" w:rsidR="00C52E2C" w:rsidRPr="00597F18" w:rsidRDefault="00C52E2C" w:rsidP="00C52E2C">
            <w:pPr>
              <w:spacing w:after="200" w:line="276" w:lineRule="auto"/>
              <w:rPr>
                <w:rFonts w:asciiTheme="minorHAnsi" w:eastAsia="Calibri" w:hAnsiTheme="minorHAnsi" w:cstheme="minorHAnsi"/>
                <w:b/>
                <w:bCs/>
                <w:sz w:val="22"/>
                <w:szCs w:val="22"/>
              </w:rPr>
            </w:pPr>
            <w:r w:rsidRPr="00597F18">
              <w:rPr>
                <w:rFonts w:asciiTheme="minorHAnsi" w:eastAsia="Calibri" w:hAnsiTheme="minorHAnsi" w:cstheme="minorHAnsi"/>
                <w:b/>
                <w:bCs/>
                <w:sz w:val="22"/>
                <w:szCs w:val="22"/>
              </w:rPr>
              <w:t>Name of Organization</w:t>
            </w:r>
          </w:p>
        </w:tc>
        <w:tc>
          <w:tcPr>
            <w:tcW w:w="4695" w:type="dxa"/>
          </w:tcPr>
          <w:p w14:paraId="54263EFE" w14:textId="77777777" w:rsidR="00C52E2C" w:rsidRPr="00597F18" w:rsidRDefault="00C52E2C" w:rsidP="00C52E2C">
            <w:pPr>
              <w:spacing w:after="200" w:line="276" w:lineRule="auto"/>
              <w:rPr>
                <w:rFonts w:asciiTheme="minorHAnsi" w:eastAsia="Calibri" w:hAnsiTheme="minorHAnsi" w:cstheme="minorHAnsi"/>
                <w:b/>
                <w:bCs/>
                <w:sz w:val="22"/>
                <w:szCs w:val="22"/>
              </w:rPr>
            </w:pPr>
            <w:r w:rsidRPr="00597F18">
              <w:rPr>
                <w:rFonts w:asciiTheme="minorHAnsi" w:eastAsia="Calibri" w:hAnsiTheme="minorHAnsi" w:cstheme="minorHAnsi"/>
                <w:b/>
                <w:bCs/>
                <w:sz w:val="22"/>
                <w:szCs w:val="22"/>
              </w:rPr>
              <w:t>Signature (Authorized Governing Body)</w:t>
            </w:r>
          </w:p>
        </w:tc>
        <w:tc>
          <w:tcPr>
            <w:tcW w:w="1641" w:type="dxa"/>
          </w:tcPr>
          <w:p w14:paraId="5A4B87B7" w14:textId="77777777" w:rsidR="00C52E2C" w:rsidRPr="00597F18" w:rsidRDefault="00C52E2C" w:rsidP="00C52E2C">
            <w:pPr>
              <w:spacing w:after="200" w:line="276" w:lineRule="auto"/>
              <w:rPr>
                <w:rFonts w:asciiTheme="minorHAnsi" w:eastAsia="Calibri" w:hAnsiTheme="minorHAnsi" w:cstheme="minorHAnsi"/>
                <w:b/>
                <w:bCs/>
                <w:sz w:val="22"/>
                <w:szCs w:val="22"/>
              </w:rPr>
            </w:pPr>
            <w:r w:rsidRPr="00597F18">
              <w:rPr>
                <w:rFonts w:asciiTheme="minorHAnsi" w:eastAsia="Calibri" w:hAnsiTheme="minorHAnsi" w:cstheme="minorHAnsi"/>
                <w:b/>
                <w:bCs/>
                <w:sz w:val="22"/>
                <w:szCs w:val="22"/>
              </w:rPr>
              <w:t>Date</w:t>
            </w:r>
          </w:p>
        </w:tc>
      </w:tr>
      <w:tr w:rsidR="00C52E2C" w:rsidRPr="00597F18" w14:paraId="02125F63" w14:textId="77777777" w:rsidTr="004306F4">
        <w:trPr>
          <w:trHeight w:val="708"/>
        </w:trPr>
        <w:tc>
          <w:tcPr>
            <w:tcW w:w="3167" w:type="dxa"/>
          </w:tcPr>
          <w:p w14:paraId="541C4834" w14:textId="77777777" w:rsidR="00C52E2C" w:rsidRPr="00597F18" w:rsidRDefault="00C52E2C" w:rsidP="00C52E2C">
            <w:pPr>
              <w:spacing w:after="200" w:line="276" w:lineRule="auto"/>
              <w:rPr>
                <w:rFonts w:asciiTheme="minorHAnsi" w:eastAsia="Calibri" w:hAnsiTheme="minorHAnsi" w:cstheme="minorHAnsi"/>
                <w:sz w:val="20"/>
                <w:szCs w:val="20"/>
              </w:rPr>
            </w:pPr>
          </w:p>
        </w:tc>
        <w:tc>
          <w:tcPr>
            <w:tcW w:w="4695" w:type="dxa"/>
          </w:tcPr>
          <w:p w14:paraId="5C0AC409" w14:textId="77777777" w:rsidR="00C52E2C" w:rsidRPr="00597F18" w:rsidRDefault="00C52E2C" w:rsidP="00C52E2C">
            <w:pPr>
              <w:spacing w:after="200" w:line="276" w:lineRule="auto"/>
              <w:rPr>
                <w:rFonts w:asciiTheme="minorHAnsi" w:eastAsia="Calibri" w:hAnsiTheme="minorHAnsi" w:cstheme="minorHAnsi"/>
                <w:sz w:val="20"/>
                <w:szCs w:val="20"/>
              </w:rPr>
            </w:pPr>
          </w:p>
        </w:tc>
        <w:tc>
          <w:tcPr>
            <w:tcW w:w="1641" w:type="dxa"/>
          </w:tcPr>
          <w:p w14:paraId="240F829C" w14:textId="77777777" w:rsidR="00C52E2C" w:rsidRPr="00597F18" w:rsidRDefault="00C52E2C" w:rsidP="00C52E2C">
            <w:pPr>
              <w:spacing w:after="200" w:line="276" w:lineRule="auto"/>
              <w:rPr>
                <w:rFonts w:asciiTheme="minorHAnsi" w:eastAsia="Calibri" w:hAnsiTheme="minorHAnsi" w:cstheme="minorHAnsi"/>
                <w:sz w:val="20"/>
                <w:szCs w:val="20"/>
              </w:rPr>
            </w:pPr>
          </w:p>
        </w:tc>
      </w:tr>
      <w:tr w:rsidR="00C52E2C" w:rsidRPr="00597F18" w14:paraId="0E6B5CE4" w14:textId="77777777" w:rsidTr="004306F4">
        <w:trPr>
          <w:trHeight w:val="740"/>
        </w:trPr>
        <w:tc>
          <w:tcPr>
            <w:tcW w:w="3167" w:type="dxa"/>
          </w:tcPr>
          <w:p w14:paraId="15E1FBBC" w14:textId="77777777" w:rsidR="00C52E2C" w:rsidRPr="00597F18" w:rsidRDefault="00C52E2C" w:rsidP="00C52E2C">
            <w:pPr>
              <w:spacing w:after="200" w:line="276" w:lineRule="auto"/>
              <w:rPr>
                <w:rFonts w:asciiTheme="minorHAnsi" w:eastAsia="Calibri" w:hAnsiTheme="minorHAnsi" w:cstheme="minorHAnsi"/>
                <w:sz w:val="20"/>
                <w:szCs w:val="20"/>
              </w:rPr>
            </w:pPr>
          </w:p>
        </w:tc>
        <w:tc>
          <w:tcPr>
            <w:tcW w:w="4695" w:type="dxa"/>
          </w:tcPr>
          <w:p w14:paraId="19831991" w14:textId="77777777" w:rsidR="00C52E2C" w:rsidRPr="00597F18" w:rsidRDefault="00C52E2C" w:rsidP="00C52E2C">
            <w:pPr>
              <w:spacing w:after="200" w:line="276" w:lineRule="auto"/>
              <w:rPr>
                <w:rFonts w:asciiTheme="minorHAnsi" w:eastAsia="Calibri" w:hAnsiTheme="minorHAnsi" w:cstheme="minorHAnsi"/>
                <w:sz w:val="20"/>
                <w:szCs w:val="20"/>
              </w:rPr>
            </w:pPr>
          </w:p>
        </w:tc>
        <w:tc>
          <w:tcPr>
            <w:tcW w:w="1641" w:type="dxa"/>
          </w:tcPr>
          <w:p w14:paraId="557897FB" w14:textId="77777777" w:rsidR="00C52E2C" w:rsidRPr="00597F18" w:rsidRDefault="00C52E2C" w:rsidP="00C52E2C">
            <w:pPr>
              <w:spacing w:after="200" w:line="276" w:lineRule="auto"/>
              <w:rPr>
                <w:rFonts w:asciiTheme="minorHAnsi" w:eastAsia="Calibri" w:hAnsiTheme="minorHAnsi" w:cstheme="minorHAnsi"/>
                <w:sz w:val="20"/>
                <w:szCs w:val="20"/>
              </w:rPr>
            </w:pPr>
          </w:p>
        </w:tc>
      </w:tr>
      <w:tr w:rsidR="00C52E2C" w:rsidRPr="00597F18" w14:paraId="28CCAC1A" w14:textId="77777777" w:rsidTr="004306F4">
        <w:trPr>
          <w:trHeight w:val="708"/>
        </w:trPr>
        <w:tc>
          <w:tcPr>
            <w:tcW w:w="3167" w:type="dxa"/>
          </w:tcPr>
          <w:p w14:paraId="47D74F19" w14:textId="77777777" w:rsidR="00C52E2C" w:rsidRPr="00597F18" w:rsidRDefault="00C52E2C" w:rsidP="00C52E2C">
            <w:pPr>
              <w:spacing w:after="200" w:line="276" w:lineRule="auto"/>
              <w:rPr>
                <w:rFonts w:asciiTheme="minorHAnsi" w:eastAsia="Calibri" w:hAnsiTheme="minorHAnsi" w:cstheme="minorHAnsi"/>
                <w:sz w:val="20"/>
                <w:szCs w:val="20"/>
              </w:rPr>
            </w:pPr>
          </w:p>
        </w:tc>
        <w:tc>
          <w:tcPr>
            <w:tcW w:w="4695" w:type="dxa"/>
          </w:tcPr>
          <w:p w14:paraId="2A025BBC" w14:textId="77777777" w:rsidR="00C52E2C" w:rsidRPr="00597F18" w:rsidRDefault="00C52E2C" w:rsidP="00C52E2C">
            <w:pPr>
              <w:spacing w:after="200" w:line="276" w:lineRule="auto"/>
              <w:rPr>
                <w:rFonts w:asciiTheme="minorHAnsi" w:eastAsia="Calibri" w:hAnsiTheme="minorHAnsi" w:cstheme="minorHAnsi"/>
                <w:sz w:val="20"/>
                <w:szCs w:val="20"/>
              </w:rPr>
            </w:pPr>
          </w:p>
        </w:tc>
        <w:tc>
          <w:tcPr>
            <w:tcW w:w="1641" w:type="dxa"/>
          </w:tcPr>
          <w:p w14:paraId="3785F31F" w14:textId="77777777" w:rsidR="00C52E2C" w:rsidRPr="00597F18" w:rsidRDefault="00C52E2C" w:rsidP="00C52E2C">
            <w:pPr>
              <w:spacing w:after="200" w:line="276" w:lineRule="auto"/>
              <w:rPr>
                <w:rFonts w:asciiTheme="minorHAnsi" w:eastAsia="Calibri" w:hAnsiTheme="minorHAnsi" w:cstheme="minorHAnsi"/>
                <w:sz w:val="20"/>
                <w:szCs w:val="20"/>
              </w:rPr>
            </w:pPr>
          </w:p>
        </w:tc>
      </w:tr>
      <w:tr w:rsidR="00C52E2C" w:rsidRPr="00597F18" w14:paraId="177292E3" w14:textId="77777777" w:rsidTr="004306F4">
        <w:trPr>
          <w:trHeight w:val="708"/>
        </w:trPr>
        <w:tc>
          <w:tcPr>
            <w:tcW w:w="3167" w:type="dxa"/>
          </w:tcPr>
          <w:p w14:paraId="4EF331FE" w14:textId="77777777" w:rsidR="00C52E2C" w:rsidRPr="00597F18" w:rsidRDefault="00C52E2C" w:rsidP="00C52E2C">
            <w:pPr>
              <w:spacing w:after="200" w:line="276" w:lineRule="auto"/>
              <w:rPr>
                <w:rFonts w:asciiTheme="minorHAnsi" w:eastAsia="Calibri" w:hAnsiTheme="minorHAnsi" w:cstheme="minorHAnsi"/>
                <w:sz w:val="20"/>
                <w:szCs w:val="20"/>
              </w:rPr>
            </w:pPr>
          </w:p>
        </w:tc>
        <w:tc>
          <w:tcPr>
            <w:tcW w:w="4695" w:type="dxa"/>
          </w:tcPr>
          <w:p w14:paraId="62D1C13A" w14:textId="77777777" w:rsidR="00C52E2C" w:rsidRPr="00597F18" w:rsidRDefault="00C52E2C" w:rsidP="00C52E2C">
            <w:pPr>
              <w:spacing w:after="200" w:line="276" w:lineRule="auto"/>
              <w:rPr>
                <w:rFonts w:asciiTheme="minorHAnsi" w:eastAsia="Calibri" w:hAnsiTheme="minorHAnsi" w:cstheme="minorHAnsi"/>
                <w:sz w:val="20"/>
                <w:szCs w:val="20"/>
              </w:rPr>
            </w:pPr>
          </w:p>
        </w:tc>
        <w:tc>
          <w:tcPr>
            <w:tcW w:w="1641" w:type="dxa"/>
          </w:tcPr>
          <w:p w14:paraId="23EEB3C0" w14:textId="77777777" w:rsidR="00C52E2C" w:rsidRPr="00597F18" w:rsidRDefault="00C52E2C" w:rsidP="00C52E2C">
            <w:pPr>
              <w:spacing w:after="200" w:line="276" w:lineRule="auto"/>
              <w:rPr>
                <w:rFonts w:asciiTheme="minorHAnsi" w:eastAsia="Calibri" w:hAnsiTheme="minorHAnsi" w:cstheme="minorHAnsi"/>
                <w:sz w:val="20"/>
                <w:szCs w:val="20"/>
              </w:rPr>
            </w:pPr>
          </w:p>
        </w:tc>
      </w:tr>
      <w:tr w:rsidR="00C52E2C" w:rsidRPr="00597F18" w14:paraId="5D17CEEE" w14:textId="77777777" w:rsidTr="004306F4">
        <w:trPr>
          <w:trHeight w:val="708"/>
        </w:trPr>
        <w:tc>
          <w:tcPr>
            <w:tcW w:w="3167" w:type="dxa"/>
          </w:tcPr>
          <w:p w14:paraId="2179C28B" w14:textId="77777777" w:rsidR="00C52E2C" w:rsidRPr="00597F18" w:rsidRDefault="00C52E2C" w:rsidP="00C52E2C">
            <w:pPr>
              <w:spacing w:after="200" w:line="276" w:lineRule="auto"/>
              <w:rPr>
                <w:rFonts w:asciiTheme="minorHAnsi" w:eastAsia="Calibri" w:hAnsiTheme="minorHAnsi" w:cstheme="minorHAnsi"/>
                <w:sz w:val="20"/>
                <w:szCs w:val="20"/>
              </w:rPr>
            </w:pPr>
          </w:p>
        </w:tc>
        <w:tc>
          <w:tcPr>
            <w:tcW w:w="4695" w:type="dxa"/>
          </w:tcPr>
          <w:p w14:paraId="57290B30" w14:textId="77777777" w:rsidR="00C52E2C" w:rsidRPr="00597F18" w:rsidRDefault="00C52E2C" w:rsidP="00C52E2C">
            <w:pPr>
              <w:spacing w:after="200" w:line="276" w:lineRule="auto"/>
              <w:rPr>
                <w:rFonts w:asciiTheme="minorHAnsi" w:eastAsia="Calibri" w:hAnsiTheme="minorHAnsi" w:cstheme="minorHAnsi"/>
                <w:sz w:val="20"/>
                <w:szCs w:val="20"/>
              </w:rPr>
            </w:pPr>
          </w:p>
        </w:tc>
        <w:tc>
          <w:tcPr>
            <w:tcW w:w="1641" w:type="dxa"/>
          </w:tcPr>
          <w:p w14:paraId="5C9F0F38" w14:textId="77777777" w:rsidR="00C52E2C" w:rsidRPr="00597F18" w:rsidRDefault="00C52E2C" w:rsidP="00C52E2C">
            <w:pPr>
              <w:spacing w:after="200" w:line="276" w:lineRule="auto"/>
              <w:rPr>
                <w:rFonts w:asciiTheme="minorHAnsi" w:eastAsia="Calibri" w:hAnsiTheme="minorHAnsi" w:cstheme="minorHAnsi"/>
                <w:sz w:val="20"/>
                <w:szCs w:val="20"/>
              </w:rPr>
            </w:pPr>
          </w:p>
        </w:tc>
      </w:tr>
      <w:tr w:rsidR="00C52E2C" w:rsidRPr="00597F18" w14:paraId="15C99C4E" w14:textId="77777777" w:rsidTr="004306F4">
        <w:trPr>
          <w:trHeight w:val="708"/>
        </w:trPr>
        <w:tc>
          <w:tcPr>
            <w:tcW w:w="3167" w:type="dxa"/>
          </w:tcPr>
          <w:p w14:paraId="756A5667" w14:textId="77777777" w:rsidR="00C52E2C" w:rsidRPr="00597F18" w:rsidRDefault="00C52E2C" w:rsidP="00C52E2C">
            <w:pPr>
              <w:spacing w:after="200" w:line="276" w:lineRule="auto"/>
              <w:rPr>
                <w:rFonts w:asciiTheme="minorHAnsi" w:eastAsia="Calibri" w:hAnsiTheme="minorHAnsi" w:cstheme="minorHAnsi"/>
                <w:sz w:val="20"/>
                <w:szCs w:val="20"/>
              </w:rPr>
            </w:pPr>
          </w:p>
        </w:tc>
        <w:tc>
          <w:tcPr>
            <w:tcW w:w="4695" w:type="dxa"/>
          </w:tcPr>
          <w:p w14:paraId="0B81945F" w14:textId="77777777" w:rsidR="00C52E2C" w:rsidRPr="00597F18" w:rsidRDefault="00C52E2C" w:rsidP="00C52E2C">
            <w:pPr>
              <w:spacing w:after="200" w:line="276" w:lineRule="auto"/>
              <w:rPr>
                <w:rFonts w:asciiTheme="minorHAnsi" w:eastAsia="Calibri" w:hAnsiTheme="minorHAnsi" w:cstheme="minorHAnsi"/>
                <w:sz w:val="20"/>
                <w:szCs w:val="20"/>
              </w:rPr>
            </w:pPr>
          </w:p>
        </w:tc>
        <w:tc>
          <w:tcPr>
            <w:tcW w:w="1641" w:type="dxa"/>
          </w:tcPr>
          <w:p w14:paraId="0525CA2C" w14:textId="77777777" w:rsidR="00C52E2C" w:rsidRPr="00597F18" w:rsidRDefault="00C52E2C" w:rsidP="00C52E2C">
            <w:pPr>
              <w:spacing w:after="200" w:line="276" w:lineRule="auto"/>
              <w:rPr>
                <w:rFonts w:asciiTheme="minorHAnsi" w:eastAsia="Calibri" w:hAnsiTheme="minorHAnsi" w:cstheme="minorHAnsi"/>
                <w:sz w:val="20"/>
                <w:szCs w:val="20"/>
              </w:rPr>
            </w:pPr>
          </w:p>
        </w:tc>
      </w:tr>
      <w:tr w:rsidR="00C52E2C" w:rsidRPr="00597F18" w14:paraId="1AA4BE89" w14:textId="77777777" w:rsidTr="004306F4">
        <w:trPr>
          <w:trHeight w:val="740"/>
        </w:trPr>
        <w:tc>
          <w:tcPr>
            <w:tcW w:w="3167" w:type="dxa"/>
          </w:tcPr>
          <w:p w14:paraId="727E1727" w14:textId="77777777" w:rsidR="00C52E2C" w:rsidRPr="00597F18" w:rsidRDefault="00C52E2C" w:rsidP="00C52E2C">
            <w:pPr>
              <w:spacing w:after="200" w:line="276" w:lineRule="auto"/>
              <w:rPr>
                <w:rFonts w:asciiTheme="minorHAnsi" w:eastAsia="Calibri" w:hAnsiTheme="minorHAnsi" w:cstheme="minorHAnsi"/>
                <w:sz w:val="20"/>
                <w:szCs w:val="20"/>
              </w:rPr>
            </w:pPr>
          </w:p>
        </w:tc>
        <w:tc>
          <w:tcPr>
            <w:tcW w:w="4695" w:type="dxa"/>
          </w:tcPr>
          <w:p w14:paraId="6A4B238F" w14:textId="77777777" w:rsidR="00C52E2C" w:rsidRPr="00597F18" w:rsidRDefault="00C52E2C" w:rsidP="00C52E2C">
            <w:pPr>
              <w:spacing w:after="200" w:line="276" w:lineRule="auto"/>
              <w:rPr>
                <w:rFonts w:asciiTheme="minorHAnsi" w:eastAsia="Calibri" w:hAnsiTheme="minorHAnsi" w:cstheme="minorHAnsi"/>
                <w:sz w:val="20"/>
                <w:szCs w:val="20"/>
              </w:rPr>
            </w:pPr>
          </w:p>
        </w:tc>
        <w:tc>
          <w:tcPr>
            <w:tcW w:w="1641" w:type="dxa"/>
          </w:tcPr>
          <w:p w14:paraId="5FA01078" w14:textId="77777777" w:rsidR="00C52E2C" w:rsidRPr="00597F18" w:rsidRDefault="00C52E2C" w:rsidP="00C52E2C">
            <w:pPr>
              <w:spacing w:after="200" w:line="276" w:lineRule="auto"/>
              <w:rPr>
                <w:rFonts w:asciiTheme="minorHAnsi" w:eastAsia="Calibri" w:hAnsiTheme="minorHAnsi" w:cstheme="minorHAnsi"/>
                <w:sz w:val="20"/>
                <w:szCs w:val="20"/>
              </w:rPr>
            </w:pPr>
          </w:p>
        </w:tc>
      </w:tr>
      <w:tr w:rsidR="00C52E2C" w:rsidRPr="00597F18" w14:paraId="1928DBEF" w14:textId="77777777" w:rsidTr="004306F4">
        <w:trPr>
          <w:trHeight w:val="740"/>
        </w:trPr>
        <w:tc>
          <w:tcPr>
            <w:tcW w:w="3167" w:type="dxa"/>
          </w:tcPr>
          <w:p w14:paraId="3D2E59AC" w14:textId="77777777" w:rsidR="00C52E2C" w:rsidRPr="00597F18" w:rsidRDefault="00C52E2C" w:rsidP="00C52E2C">
            <w:pPr>
              <w:spacing w:after="200" w:line="276" w:lineRule="auto"/>
              <w:rPr>
                <w:rFonts w:asciiTheme="minorHAnsi" w:eastAsia="Calibri" w:hAnsiTheme="minorHAnsi" w:cstheme="minorHAnsi"/>
                <w:sz w:val="20"/>
                <w:szCs w:val="20"/>
              </w:rPr>
            </w:pPr>
          </w:p>
        </w:tc>
        <w:tc>
          <w:tcPr>
            <w:tcW w:w="4695" w:type="dxa"/>
          </w:tcPr>
          <w:p w14:paraId="3632F566" w14:textId="77777777" w:rsidR="00C52E2C" w:rsidRPr="00597F18" w:rsidRDefault="00C52E2C" w:rsidP="00C52E2C">
            <w:pPr>
              <w:spacing w:after="200" w:line="276" w:lineRule="auto"/>
              <w:rPr>
                <w:rFonts w:asciiTheme="minorHAnsi" w:eastAsia="Calibri" w:hAnsiTheme="minorHAnsi" w:cstheme="minorHAnsi"/>
                <w:sz w:val="20"/>
                <w:szCs w:val="20"/>
              </w:rPr>
            </w:pPr>
          </w:p>
        </w:tc>
        <w:tc>
          <w:tcPr>
            <w:tcW w:w="1641" w:type="dxa"/>
          </w:tcPr>
          <w:p w14:paraId="5BFD22B2" w14:textId="77777777" w:rsidR="00C52E2C" w:rsidRPr="00597F18" w:rsidRDefault="00C52E2C" w:rsidP="00C52E2C">
            <w:pPr>
              <w:spacing w:after="200" w:line="276" w:lineRule="auto"/>
              <w:rPr>
                <w:rFonts w:asciiTheme="minorHAnsi" w:eastAsia="Calibri" w:hAnsiTheme="minorHAnsi" w:cstheme="minorHAnsi"/>
                <w:sz w:val="20"/>
                <w:szCs w:val="20"/>
              </w:rPr>
            </w:pPr>
          </w:p>
        </w:tc>
      </w:tr>
      <w:tr w:rsidR="00C52E2C" w:rsidRPr="00597F18" w14:paraId="71542D81" w14:textId="77777777" w:rsidTr="004306F4">
        <w:trPr>
          <w:trHeight w:val="740"/>
        </w:trPr>
        <w:tc>
          <w:tcPr>
            <w:tcW w:w="3167" w:type="dxa"/>
          </w:tcPr>
          <w:p w14:paraId="4F8A2E6C" w14:textId="77777777" w:rsidR="00C52E2C" w:rsidRPr="00597F18" w:rsidRDefault="00C52E2C" w:rsidP="00C52E2C">
            <w:pPr>
              <w:spacing w:after="200" w:line="276" w:lineRule="auto"/>
              <w:rPr>
                <w:rFonts w:asciiTheme="minorHAnsi" w:eastAsia="Calibri" w:hAnsiTheme="minorHAnsi" w:cstheme="minorHAnsi"/>
                <w:sz w:val="20"/>
                <w:szCs w:val="20"/>
              </w:rPr>
            </w:pPr>
          </w:p>
        </w:tc>
        <w:tc>
          <w:tcPr>
            <w:tcW w:w="4695" w:type="dxa"/>
          </w:tcPr>
          <w:p w14:paraId="0323D3D5" w14:textId="77777777" w:rsidR="00C52E2C" w:rsidRPr="00597F18" w:rsidRDefault="00C52E2C" w:rsidP="00C52E2C">
            <w:pPr>
              <w:spacing w:after="200" w:line="276" w:lineRule="auto"/>
              <w:rPr>
                <w:rFonts w:asciiTheme="minorHAnsi" w:eastAsia="Calibri" w:hAnsiTheme="minorHAnsi" w:cstheme="minorHAnsi"/>
                <w:sz w:val="20"/>
                <w:szCs w:val="20"/>
              </w:rPr>
            </w:pPr>
          </w:p>
        </w:tc>
        <w:tc>
          <w:tcPr>
            <w:tcW w:w="1641" w:type="dxa"/>
          </w:tcPr>
          <w:p w14:paraId="108249C1" w14:textId="77777777" w:rsidR="00C52E2C" w:rsidRPr="00597F18" w:rsidRDefault="00C52E2C" w:rsidP="00C52E2C">
            <w:pPr>
              <w:spacing w:after="200" w:line="276" w:lineRule="auto"/>
              <w:rPr>
                <w:rFonts w:asciiTheme="minorHAnsi" w:eastAsia="Calibri" w:hAnsiTheme="minorHAnsi" w:cstheme="minorHAnsi"/>
                <w:sz w:val="20"/>
                <w:szCs w:val="20"/>
              </w:rPr>
            </w:pPr>
          </w:p>
        </w:tc>
      </w:tr>
      <w:tr w:rsidR="00C52E2C" w:rsidRPr="00597F18" w14:paraId="10673A4A" w14:textId="77777777" w:rsidTr="004306F4">
        <w:trPr>
          <w:trHeight w:val="740"/>
        </w:trPr>
        <w:tc>
          <w:tcPr>
            <w:tcW w:w="3167" w:type="dxa"/>
          </w:tcPr>
          <w:p w14:paraId="4562AE24" w14:textId="77777777" w:rsidR="00C52E2C" w:rsidRPr="00597F18" w:rsidRDefault="00C52E2C" w:rsidP="00C52E2C">
            <w:pPr>
              <w:spacing w:after="200" w:line="276" w:lineRule="auto"/>
              <w:rPr>
                <w:rFonts w:asciiTheme="minorHAnsi" w:eastAsia="Calibri" w:hAnsiTheme="minorHAnsi" w:cstheme="minorHAnsi"/>
                <w:sz w:val="20"/>
                <w:szCs w:val="20"/>
              </w:rPr>
            </w:pPr>
          </w:p>
        </w:tc>
        <w:tc>
          <w:tcPr>
            <w:tcW w:w="4695" w:type="dxa"/>
          </w:tcPr>
          <w:p w14:paraId="75BF73B7" w14:textId="77777777" w:rsidR="00C52E2C" w:rsidRPr="00597F18" w:rsidRDefault="00C52E2C" w:rsidP="00C52E2C">
            <w:pPr>
              <w:spacing w:after="200" w:line="276" w:lineRule="auto"/>
              <w:rPr>
                <w:rFonts w:asciiTheme="minorHAnsi" w:eastAsia="Calibri" w:hAnsiTheme="minorHAnsi" w:cstheme="minorHAnsi"/>
                <w:sz w:val="20"/>
                <w:szCs w:val="20"/>
              </w:rPr>
            </w:pPr>
          </w:p>
        </w:tc>
        <w:tc>
          <w:tcPr>
            <w:tcW w:w="1641" w:type="dxa"/>
          </w:tcPr>
          <w:p w14:paraId="4CC72F1D" w14:textId="77777777" w:rsidR="00C52E2C" w:rsidRPr="00597F18" w:rsidRDefault="00C52E2C" w:rsidP="00C52E2C">
            <w:pPr>
              <w:spacing w:after="200" w:line="276" w:lineRule="auto"/>
              <w:rPr>
                <w:rFonts w:asciiTheme="minorHAnsi" w:eastAsia="Calibri" w:hAnsiTheme="minorHAnsi" w:cstheme="minorHAnsi"/>
                <w:sz w:val="20"/>
                <w:szCs w:val="20"/>
              </w:rPr>
            </w:pPr>
          </w:p>
        </w:tc>
      </w:tr>
      <w:tr w:rsidR="00C52E2C" w:rsidRPr="00597F18" w14:paraId="18910F77" w14:textId="77777777" w:rsidTr="004306F4">
        <w:trPr>
          <w:trHeight w:val="740"/>
        </w:trPr>
        <w:tc>
          <w:tcPr>
            <w:tcW w:w="3167" w:type="dxa"/>
          </w:tcPr>
          <w:p w14:paraId="6333D8AF" w14:textId="77777777" w:rsidR="00C52E2C" w:rsidRPr="00597F18" w:rsidRDefault="00C52E2C" w:rsidP="00C52E2C">
            <w:pPr>
              <w:spacing w:after="200" w:line="276" w:lineRule="auto"/>
              <w:rPr>
                <w:rFonts w:asciiTheme="minorHAnsi" w:eastAsia="Calibri" w:hAnsiTheme="minorHAnsi" w:cstheme="minorHAnsi"/>
                <w:sz w:val="20"/>
                <w:szCs w:val="20"/>
              </w:rPr>
            </w:pPr>
          </w:p>
        </w:tc>
        <w:tc>
          <w:tcPr>
            <w:tcW w:w="4695" w:type="dxa"/>
          </w:tcPr>
          <w:p w14:paraId="570CAD6E" w14:textId="77777777" w:rsidR="00C52E2C" w:rsidRPr="00597F18" w:rsidRDefault="00C52E2C" w:rsidP="00C52E2C">
            <w:pPr>
              <w:spacing w:after="200" w:line="276" w:lineRule="auto"/>
              <w:rPr>
                <w:rFonts w:asciiTheme="minorHAnsi" w:eastAsia="Calibri" w:hAnsiTheme="minorHAnsi" w:cstheme="minorHAnsi"/>
                <w:sz w:val="20"/>
                <w:szCs w:val="20"/>
              </w:rPr>
            </w:pPr>
          </w:p>
        </w:tc>
        <w:tc>
          <w:tcPr>
            <w:tcW w:w="1641" w:type="dxa"/>
          </w:tcPr>
          <w:p w14:paraId="1C663878" w14:textId="77777777" w:rsidR="00C52E2C" w:rsidRPr="00597F18" w:rsidRDefault="00C52E2C" w:rsidP="00C52E2C">
            <w:pPr>
              <w:spacing w:after="200" w:line="276" w:lineRule="auto"/>
              <w:rPr>
                <w:rFonts w:asciiTheme="minorHAnsi" w:eastAsia="Calibri" w:hAnsiTheme="minorHAnsi" w:cstheme="minorHAnsi"/>
                <w:sz w:val="20"/>
                <w:szCs w:val="20"/>
              </w:rPr>
            </w:pPr>
          </w:p>
        </w:tc>
      </w:tr>
    </w:tbl>
    <w:p w14:paraId="0E6E1AB6" w14:textId="310372B6" w:rsidR="0081369E" w:rsidRPr="00597F18" w:rsidRDefault="0081369E" w:rsidP="001A555B">
      <w:pPr>
        <w:rPr>
          <w:rFonts w:asciiTheme="minorHAnsi" w:eastAsia="Helvetica Neue" w:hAnsiTheme="minorHAnsi" w:cstheme="minorHAnsi"/>
          <w:sz w:val="20"/>
          <w:szCs w:val="20"/>
        </w:rPr>
      </w:pPr>
    </w:p>
    <w:p w14:paraId="784F4EF0" w14:textId="77777777" w:rsidR="00C52E2C" w:rsidRPr="00597F18" w:rsidRDefault="00C52E2C" w:rsidP="001A555B">
      <w:pPr>
        <w:rPr>
          <w:rFonts w:asciiTheme="minorHAnsi" w:eastAsia="Helvetica Neue" w:hAnsiTheme="minorHAnsi" w:cstheme="minorHAnsi"/>
          <w:sz w:val="20"/>
          <w:szCs w:val="20"/>
        </w:rPr>
      </w:pPr>
    </w:p>
    <w:p w14:paraId="72396BCD" w14:textId="77777777" w:rsidR="00C52E2C" w:rsidRPr="00597F18" w:rsidRDefault="00C52E2C" w:rsidP="001A555B">
      <w:pPr>
        <w:rPr>
          <w:rFonts w:asciiTheme="minorHAnsi" w:eastAsia="Helvetica Neue" w:hAnsiTheme="minorHAnsi" w:cstheme="minorHAnsi"/>
          <w:sz w:val="20"/>
          <w:szCs w:val="20"/>
        </w:rPr>
      </w:pPr>
    </w:p>
    <w:p w14:paraId="5D924F02" w14:textId="77777777" w:rsidR="00C52E2C" w:rsidRPr="00597F18" w:rsidRDefault="00C52E2C" w:rsidP="001A555B">
      <w:pPr>
        <w:rPr>
          <w:rFonts w:asciiTheme="minorHAnsi" w:eastAsia="Helvetica Neue" w:hAnsiTheme="minorHAnsi" w:cstheme="minorHAnsi"/>
          <w:sz w:val="20"/>
          <w:szCs w:val="20"/>
        </w:rPr>
      </w:pPr>
    </w:p>
    <w:p w14:paraId="50307C4E" w14:textId="77777777" w:rsidR="00C52E2C" w:rsidRPr="00597F18" w:rsidRDefault="00C52E2C" w:rsidP="001A555B">
      <w:pPr>
        <w:rPr>
          <w:rFonts w:asciiTheme="minorHAnsi" w:eastAsia="Helvetica Neue" w:hAnsiTheme="minorHAnsi" w:cstheme="minorHAnsi"/>
          <w:sz w:val="20"/>
          <w:szCs w:val="20"/>
        </w:rPr>
      </w:pPr>
    </w:p>
    <w:p w14:paraId="5BEEFB57" w14:textId="77777777" w:rsidR="00C52E2C" w:rsidRPr="00597F18" w:rsidRDefault="00C52E2C" w:rsidP="001A555B">
      <w:pPr>
        <w:rPr>
          <w:rFonts w:asciiTheme="minorHAnsi" w:eastAsia="Helvetica Neue" w:hAnsiTheme="minorHAnsi" w:cstheme="minorHAnsi"/>
          <w:sz w:val="20"/>
          <w:szCs w:val="20"/>
        </w:rPr>
      </w:pPr>
    </w:p>
    <w:p w14:paraId="2E79ED77" w14:textId="77777777" w:rsidR="00C52E2C" w:rsidRPr="00597F18" w:rsidRDefault="00C52E2C" w:rsidP="001A555B">
      <w:pPr>
        <w:rPr>
          <w:rFonts w:asciiTheme="minorHAnsi" w:eastAsia="Helvetica Neue" w:hAnsiTheme="minorHAnsi" w:cstheme="minorHAnsi"/>
          <w:sz w:val="20"/>
          <w:szCs w:val="20"/>
        </w:rPr>
      </w:pPr>
    </w:p>
    <w:p w14:paraId="57CC2D3F" w14:textId="77777777" w:rsidR="00C52E2C" w:rsidRPr="00597F18" w:rsidRDefault="00C52E2C" w:rsidP="001A555B">
      <w:pPr>
        <w:rPr>
          <w:rFonts w:asciiTheme="minorHAnsi" w:eastAsia="Helvetica Neue" w:hAnsiTheme="minorHAnsi" w:cstheme="minorHAnsi"/>
          <w:sz w:val="20"/>
          <w:szCs w:val="20"/>
        </w:rPr>
      </w:pPr>
    </w:p>
    <w:p w14:paraId="0BDC6E0B" w14:textId="77777777" w:rsidR="00B530F4" w:rsidRPr="00597F18" w:rsidRDefault="00B530F4" w:rsidP="008F2676">
      <w:pPr>
        <w:jc w:val="center"/>
        <w:rPr>
          <w:rFonts w:asciiTheme="minorHAnsi" w:eastAsia="Helvetica Neue" w:hAnsiTheme="minorHAnsi" w:cstheme="minorHAnsi"/>
          <w:b/>
          <w:bCs/>
          <w:sz w:val="32"/>
          <w:szCs w:val="32"/>
        </w:rPr>
      </w:pPr>
    </w:p>
    <w:p w14:paraId="09D74E7F" w14:textId="248A28BE" w:rsidR="00C52E2C" w:rsidRPr="00597F18" w:rsidRDefault="00C20637" w:rsidP="008F2676">
      <w:pPr>
        <w:jc w:val="center"/>
        <w:rPr>
          <w:rFonts w:asciiTheme="minorHAnsi" w:eastAsia="Helvetica Neue" w:hAnsiTheme="minorHAnsi" w:cstheme="minorHAnsi"/>
          <w:b/>
          <w:bCs/>
          <w:sz w:val="32"/>
          <w:szCs w:val="32"/>
        </w:rPr>
      </w:pPr>
      <w:r w:rsidRPr="00597F18">
        <w:rPr>
          <w:rFonts w:asciiTheme="minorHAnsi" w:eastAsia="Helvetica Neue" w:hAnsiTheme="minorHAnsi" w:cstheme="minorHAnsi"/>
          <w:b/>
          <w:bCs/>
          <w:sz w:val="32"/>
          <w:szCs w:val="32"/>
        </w:rPr>
        <w:t>K</w:t>
      </w:r>
      <w:r w:rsidR="00BE05BE">
        <w:rPr>
          <w:rFonts w:asciiTheme="minorHAnsi" w:eastAsia="Helvetica Neue" w:hAnsiTheme="minorHAnsi" w:cstheme="minorHAnsi"/>
          <w:b/>
          <w:bCs/>
          <w:sz w:val="32"/>
          <w:szCs w:val="32"/>
        </w:rPr>
        <w:t>y</w:t>
      </w:r>
      <w:r w:rsidRPr="00597F18">
        <w:rPr>
          <w:rFonts w:asciiTheme="minorHAnsi" w:eastAsia="Helvetica Neue" w:hAnsiTheme="minorHAnsi" w:cstheme="minorHAnsi"/>
          <w:b/>
          <w:bCs/>
          <w:sz w:val="32"/>
          <w:szCs w:val="32"/>
        </w:rPr>
        <w:t>CL District At-A-Glance Plan</w:t>
      </w:r>
    </w:p>
    <w:p w14:paraId="02781B47" w14:textId="77777777" w:rsidR="0044255D" w:rsidRPr="00597F18" w:rsidRDefault="0044255D" w:rsidP="001A555B">
      <w:pPr>
        <w:rPr>
          <w:rFonts w:asciiTheme="minorHAnsi" w:eastAsia="Helvetica Neue" w:hAnsiTheme="minorHAnsi" w:cstheme="minorHAnsi"/>
          <w:sz w:val="20"/>
          <w:szCs w:val="20"/>
        </w:rPr>
      </w:pPr>
    </w:p>
    <w:tbl>
      <w:tblPr>
        <w:tblStyle w:val="TableGrid"/>
        <w:tblW w:w="0" w:type="auto"/>
        <w:tblLook w:val="04A0" w:firstRow="1" w:lastRow="0" w:firstColumn="1" w:lastColumn="0" w:noHBand="0" w:noVBand="1"/>
      </w:tblPr>
      <w:tblGrid>
        <w:gridCol w:w="4675"/>
        <w:gridCol w:w="4675"/>
      </w:tblGrid>
      <w:tr w:rsidR="0044255D" w:rsidRPr="00597F18" w14:paraId="67DB793E" w14:textId="77777777" w:rsidTr="00293D07">
        <w:tc>
          <w:tcPr>
            <w:tcW w:w="9350" w:type="dxa"/>
            <w:gridSpan w:val="2"/>
            <w:shd w:val="clear" w:color="auto" w:fill="D9D9D9" w:themeFill="background1" w:themeFillShade="D9"/>
          </w:tcPr>
          <w:p w14:paraId="2A465945" w14:textId="217AC95E" w:rsidR="0044255D" w:rsidRPr="00597F18" w:rsidRDefault="0044255D" w:rsidP="001A555B">
            <w:pPr>
              <w:rPr>
                <w:rFonts w:asciiTheme="minorHAnsi" w:eastAsia="Helvetica Neue" w:hAnsiTheme="minorHAnsi" w:cstheme="minorHAnsi"/>
                <w:b/>
                <w:bCs/>
                <w:sz w:val="28"/>
                <w:szCs w:val="28"/>
              </w:rPr>
            </w:pPr>
            <w:r w:rsidRPr="00597F18">
              <w:rPr>
                <w:rFonts w:asciiTheme="minorHAnsi" w:eastAsia="Helvetica Neue" w:hAnsiTheme="minorHAnsi" w:cstheme="minorHAnsi"/>
                <w:b/>
                <w:bCs/>
                <w:sz w:val="28"/>
                <w:szCs w:val="28"/>
              </w:rPr>
              <w:t xml:space="preserve">Birth – Age 5 </w:t>
            </w:r>
          </w:p>
        </w:tc>
      </w:tr>
      <w:tr w:rsidR="0044255D" w:rsidRPr="00597F18" w14:paraId="6EEB26DC" w14:textId="77777777" w:rsidTr="0044255D">
        <w:tc>
          <w:tcPr>
            <w:tcW w:w="4675" w:type="dxa"/>
          </w:tcPr>
          <w:p w14:paraId="597EE860" w14:textId="77777777" w:rsidR="0044255D" w:rsidRPr="00597F18" w:rsidRDefault="0044255D" w:rsidP="0044255D">
            <w:pPr>
              <w:rPr>
                <w:rFonts w:asciiTheme="minorHAnsi" w:hAnsiTheme="minorHAnsi" w:cstheme="minorHAnsi"/>
                <w:sz w:val="20"/>
                <w:szCs w:val="20"/>
              </w:rPr>
            </w:pPr>
            <w:r w:rsidRPr="00597F18">
              <w:rPr>
                <w:rFonts w:asciiTheme="minorHAnsi" w:hAnsiTheme="minorHAnsi" w:cstheme="minorHAnsi"/>
                <w:sz w:val="20"/>
                <w:szCs w:val="20"/>
              </w:rPr>
              <w:t>Name of HQIR for reading</w:t>
            </w:r>
          </w:p>
          <w:p w14:paraId="69C71CCF" w14:textId="77777777" w:rsidR="0044255D" w:rsidRPr="00597F18" w:rsidRDefault="0044255D" w:rsidP="001A555B">
            <w:pPr>
              <w:rPr>
                <w:rFonts w:asciiTheme="minorHAnsi" w:eastAsia="Helvetica Neue" w:hAnsiTheme="minorHAnsi" w:cstheme="minorHAnsi"/>
                <w:sz w:val="20"/>
                <w:szCs w:val="20"/>
              </w:rPr>
            </w:pPr>
          </w:p>
        </w:tc>
        <w:tc>
          <w:tcPr>
            <w:tcW w:w="4675" w:type="dxa"/>
          </w:tcPr>
          <w:p w14:paraId="16A91083" w14:textId="77777777" w:rsidR="0044255D" w:rsidRPr="00597F18" w:rsidRDefault="0044255D" w:rsidP="001A555B">
            <w:pPr>
              <w:rPr>
                <w:rFonts w:asciiTheme="minorHAnsi" w:eastAsia="Helvetica Neue" w:hAnsiTheme="minorHAnsi" w:cstheme="minorHAnsi"/>
                <w:sz w:val="20"/>
                <w:szCs w:val="20"/>
              </w:rPr>
            </w:pPr>
          </w:p>
        </w:tc>
      </w:tr>
      <w:tr w:rsidR="0044255D" w:rsidRPr="00597F18" w14:paraId="5DEA818A" w14:textId="77777777" w:rsidTr="0044255D">
        <w:tc>
          <w:tcPr>
            <w:tcW w:w="4675" w:type="dxa"/>
          </w:tcPr>
          <w:p w14:paraId="301CBB17" w14:textId="77777777" w:rsidR="0044255D" w:rsidRPr="00597F18" w:rsidRDefault="0044255D" w:rsidP="0044255D">
            <w:pPr>
              <w:rPr>
                <w:rFonts w:asciiTheme="minorHAnsi" w:hAnsiTheme="minorHAnsi" w:cstheme="minorHAnsi"/>
                <w:sz w:val="20"/>
                <w:szCs w:val="20"/>
              </w:rPr>
            </w:pPr>
            <w:r w:rsidRPr="00597F18">
              <w:rPr>
                <w:rFonts w:asciiTheme="minorHAnsi" w:hAnsiTheme="minorHAnsi" w:cstheme="minorHAnsi"/>
                <w:sz w:val="20"/>
                <w:szCs w:val="20"/>
              </w:rPr>
              <w:t>Does the district already have this HQIR?</w:t>
            </w:r>
          </w:p>
          <w:p w14:paraId="4E3ECBBE" w14:textId="77777777" w:rsidR="0044255D" w:rsidRPr="00597F18" w:rsidRDefault="0044255D" w:rsidP="001A555B">
            <w:pPr>
              <w:rPr>
                <w:rFonts w:asciiTheme="minorHAnsi" w:eastAsia="Helvetica Neue" w:hAnsiTheme="minorHAnsi" w:cstheme="minorHAnsi"/>
                <w:sz w:val="20"/>
                <w:szCs w:val="20"/>
              </w:rPr>
            </w:pPr>
          </w:p>
        </w:tc>
        <w:tc>
          <w:tcPr>
            <w:tcW w:w="4675" w:type="dxa"/>
          </w:tcPr>
          <w:p w14:paraId="5A1B21BF" w14:textId="75CB3106" w:rsidR="0044255D" w:rsidRPr="00597F18" w:rsidRDefault="000A377C" w:rsidP="008F2676">
            <w:pPr>
              <w:jc w:val="center"/>
              <w:rPr>
                <w:rFonts w:asciiTheme="minorHAnsi" w:eastAsia="Helvetica Neue" w:hAnsiTheme="minorHAnsi" w:cstheme="minorHAnsi"/>
                <w:sz w:val="20"/>
                <w:szCs w:val="20"/>
              </w:rPr>
            </w:pPr>
            <w:sdt>
              <w:sdtPr>
                <w:rPr>
                  <w:rFonts w:asciiTheme="minorHAnsi" w:eastAsia="Helvetica Neue" w:hAnsiTheme="minorHAnsi" w:cstheme="minorHAnsi"/>
                  <w:sz w:val="20"/>
                  <w:szCs w:val="20"/>
                </w:rPr>
                <w:id w:val="282475272"/>
                <w14:checkbox>
                  <w14:checked w14:val="0"/>
                  <w14:checkedState w14:val="2612" w14:font="MS Gothic"/>
                  <w14:uncheckedState w14:val="2610" w14:font="MS Gothic"/>
                </w14:checkbox>
              </w:sdtPr>
              <w:sdtEndPr/>
              <w:sdtContent>
                <w:r w:rsidR="008F2676" w:rsidRPr="00597F18">
                  <w:rPr>
                    <w:rFonts w:ascii="Segoe UI Symbol" w:eastAsia="MS Gothic" w:hAnsi="Segoe UI Symbol" w:cs="Segoe UI Symbol"/>
                    <w:sz w:val="20"/>
                    <w:szCs w:val="20"/>
                  </w:rPr>
                  <w:t>☐</w:t>
                </w:r>
              </w:sdtContent>
            </w:sdt>
            <w:r w:rsidR="008F2676" w:rsidRPr="00597F18">
              <w:rPr>
                <w:rFonts w:asciiTheme="minorHAnsi" w:eastAsia="Helvetica Neue" w:hAnsiTheme="minorHAnsi" w:cstheme="minorHAnsi"/>
                <w:sz w:val="20"/>
                <w:szCs w:val="20"/>
              </w:rPr>
              <w:t xml:space="preserve">Yes     </w:t>
            </w:r>
            <w:sdt>
              <w:sdtPr>
                <w:rPr>
                  <w:rFonts w:asciiTheme="minorHAnsi" w:eastAsia="Helvetica Neue" w:hAnsiTheme="minorHAnsi" w:cstheme="minorHAnsi"/>
                  <w:sz w:val="20"/>
                  <w:szCs w:val="20"/>
                </w:rPr>
                <w:id w:val="-617765088"/>
                <w14:checkbox>
                  <w14:checked w14:val="0"/>
                  <w14:checkedState w14:val="2612" w14:font="MS Gothic"/>
                  <w14:uncheckedState w14:val="2610" w14:font="MS Gothic"/>
                </w14:checkbox>
              </w:sdtPr>
              <w:sdtEndPr/>
              <w:sdtContent>
                <w:r w:rsidR="008F2676" w:rsidRPr="00597F18">
                  <w:rPr>
                    <w:rFonts w:ascii="Segoe UI Symbol" w:eastAsia="MS Gothic" w:hAnsi="Segoe UI Symbol" w:cs="Segoe UI Symbol"/>
                    <w:sz w:val="20"/>
                    <w:szCs w:val="20"/>
                  </w:rPr>
                  <w:t>☐</w:t>
                </w:r>
              </w:sdtContent>
            </w:sdt>
            <w:r w:rsidR="008F2676" w:rsidRPr="00597F18">
              <w:rPr>
                <w:rFonts w:asciiTheme="minorHAnsi" w:eastAsia="Helvetica Neue" w:hAnsiTheme="minorHAnsi" w:cstheme="minorHAnsi"/>
                <w:sz w:val="20"/>
                <w:szCs w:val="20"/>
              </w:rPr>
              <w:t>No</w:t>
            </w:r>
          </w:p>
        </w:tc>
      </w:tr>
      <w:tr w:rsidR="0044255D" w:rsidRPr="00597F18" w14:paraId="73F02959" w14:textId="77777777" w:rsidTr="0044255D">
        <w:tc>
          <w:tcPr>
            <w:tcW w:w="4675" w:type="dxa"/>
          </w:tcPr>
          <w:p w14:paraId="08786D38" w14:textId="3C26E393" w:rsidR="0044255D" w:rsidRPr="00597F18" w:rsidRDefault="0044255D" w:rsidP="0044255D">
            <w:pPr>
              <w:rPr>
                <w:rFonts w:asciiTheme="minorHAnsi" w:eastAsia="Helvetica Neue" w:hAnsiTheme="minorHAnsi" w:cstheme="minorHAnsi"/>
                <w:sz w:val="20"/>
                <w:szCs w:val="20"/>
              </w:rPr>
            </w:pPr>
            <w:r w:rsidRPr="00597F18">
              <w:rPr>
                <w:rFonts w:asciiTheme="minorHAnsi" w:hAnsiTheme="minorHAnsi" w:cstheme="minorHAnsi"/>
                <w:sz w:val="20"/>
                <w:szCs w:val="20"/>
              </w:rPr>
              <w:t>When do you plan to begin implementing the HQIR? If you are already implementing the HQIR</w:t>
            </w:r>
            <w:r w:rsidR="00293D07" w:rsidRPr="00597F18">
              <w:rPr>
                <w:rFonts w:asciiTheme="minorHAnsi" w:hAnsiTheme="minorHAnsi" w:cstheme="minorHAnsi"/>
                <w:sz w:val="20"/>
                <w:szCs w:val="20"/>
              </w:rPr>
              <w:t>,</w:t>
            </w:r>
            <w:r w:rsidRPr="00597F18">
              <w:rPr>
                <w:rFonts w:asciiTheme="minorHAnsi" w:hAnsiTheme="minorHAnsi" w:cstheme="minorHAnsi"/>
                <w:sz w:val="20"/>
                <w:szCs w:val="20"/>
              </w:rPr>
              <w:t xml:space="preserve"> when did you start?</w:t>
            </w:r>
          </w:p>
        </w:tc>
        <w:tc>
          <w:tcPr>
            <w:tcW w:w="4675" w:type="dxa"/>
          </w:tcPr>
          <w:p w14:paraId="0F02A7E8" w14:textId="77777777" w:rsidR="0044255D" w:rsidRPr="00597F18" w:rsidRDefault="0044255D" w:rsidP="0044255D">
            <w:pPr>
              <w:rPr>
                <w:rFonts w:asciiTheme="minorHAnsi" w:eastAsia="Helvetica Neue" w:hAnsiTheme="minorHAnsi" w:cstheme="minorHAnsi"/>
                <w:sz w:val="20"/>
                <w:szCs w:val="20"/>
              </w:rPr>
            </w:pPr>
          </w:p>
        </w:tc>
      </w:tr>
      <w:tr w:rsidR="0044255D" w:rsidRPr="00597F18" w14:paraId="152CCAFA" w14:textId="77777777" w:rsidTr="0044255D">
        <w:tc>
          <w:tcPr>
            <w:tcW w:w="4675" w:type="dxa"/>
          </w:tcPr>
          <w:p w14:paraId="5F6F32C4" w14:textId="198D5378" w:rsidR="0044255D" w:rsidRPr="00597F18" w:rsidRDefault="008F2676" w:rsidP="0044255D">
            <w:pPr>
              <w:rPr>
                <w:rFonts w:asciiTheme="minorHAnsi" w:eastAsia="Helvetica Neue" w:hAnsiTheme="minorHAnsi" w:cstheme="minorHAnsi"/>
                <w:sz w:val="20"/>
                <w:szCs w:val="20"/>
              </w:rPr>
            </w:pPr>
            <w:r w:rsidRPr="00597F18">
              <w:rPr>
                <w:rFonts w:asciiTheme="minorHAnsi" w:hAnsiTheme="minorHAnsi" w:cstheme="minorHAnsi"/>
                <w:sz w:val="20"/>
                <w:szCs w:val="20"/>
              </w:rPr>
              <w:t xml:space="preserve">Provide </w:t>
            </w:r>
            <w:r w:rsidR="00293D07" w:rsidRPr="00597F18">
              <w:rPr>
                <w:rFonts w:asciiTheme="minorHAnsi" w:hAnsiTheme="minorHAnsi" w:cstheme="minorHAnsi"/>
                <w:sz w:val="20"/>
                <w:szCs w:val="20"/>
              </w:rPr>
              <w:t>an </w:t>
            </w:r>
            <w:r w:rsidRPr="00597F18">
              <w:rPr>
                <w:rFonts w:asciiTheme="minorHAnsi" w:hAnsiTheme="minorHAnsi" w:cstheme="minorHAnsi"/>
                <w:sz w:val="20"/>
                <w:szCs w:val="20"/>
              </w:rPr>
              <w:t xml:space="preserve">expected timeline for 2-to-4 years of CBPL to support </w:t>
            </w:r>
            <w:r w:rsidR="00293D07" w:rsidRPr="00597F18">
              <w:rPr>
                <w:rFonts w:asciiTheme="minorHAnsi" w:hAnsiTheme="minorHAnsi" w:cstheme="minorHAnsi"/>
                <w:sz w:val="20"/>
                <w:szCs w:val="20"/>
              </w:rPr>
              <w:t>the </w:t>
            </w:r>
            <w:r w:rsidRPr="00597F18">
              <w:rPr>
                <w:rFonts w:asciiTheme="minorHAnsi" w:hAnsiTheme="minorHAnsi" w:cstheme="minorHAnsi"/>
                <w:sz w:val="20"/>
                <w:szCs w:val="20"/>
              </w:rPr>
              <w:t xml:space="preserve">implementation of the selected reading HQIR. If CBPL has already started, when did it start and how many hours were provided? </w:t>
            </w:r>
          </w:p>
        </w:tc>
        <w:tc>
          <w:tcPr>
            <w:tcW w:w="4675" w:type="dxa"/>
          </w:tcPr>
          <w:p w14:paraId="47FB77B9" w14:textId="77777777" w:rsidR="0044255D" w:rsidRPr="00597F18" w:rsidRDefault="0044255D" w:rsidP="0044255D">
            <w:pPr>
              <w:rPr>
                <w:rFonts w:asciiTheme="minorHAnsi" w:eastAsia="Helvetica Neue" w:hAnsiTheme="minorHAnsi" w:cstheme="minorHAnsi"/>
                <w:sz w:val="20"/>
                <w:szCs w:val="20"/>
              </w:rPr>
            </w:pPr>
          </w:p>
        </w:tc>
      </w:tr>
      <w:tr w:rsidR="0044255D" w:rsidRPr="00597F18" w14:paraId="1DB1C986" w14:textId="77777777" w:rsidTr="0044255D">
        <w:tc>
          <w:tcPr>
            <w:tcW w:w="4675" w:type="dxa"/>
          </w:tcPr>
          <w:p w14:paraId="035B25BC" w14:textId="2879B4C2" w:rsidR="008F2676" w:rsidRPr="00597F18" w:rsidRDefault="008F2676" w:rsidP="008F2676">
            <w:pPr>
              <w:rPr>
                <w:rFonts w:asciiTheme="minorHAnsi" w:hAnsiTheme="minorHAnsi" w:cstheme="minorHAnsi"/>
                <w:sz w:val="20"/>
                <w:szCs w:val="20"/>
              </w:rPr>
            </w:pPr>
            <w:r w:rsidRPr="00597F18">
              <w:rPr>
                <w:rFonts w:asciiTheme="minorHAnsi" w:hAnsiTheme="minorHAnsi" w:cstheme="minorHAnsi"/>
                <w:sz w:val="20"/>
                <w:szCs w:val="20"/>
              </w:rPr>
              <w:t xml:space="preserve">Will this HQIR be implemented in all the schools at this </w:t>
            </w:r>
            <w:r w:rsidR="00142092" w:rsidRPr="00597F18">
              <w:rPr>
                <w:rFonts w:asciiTheme="minorHAnsi" w:hAnsiTheme="minorHAnsi" w:cstheme="minorHAnsi"/>
                <w:sz w:val="20"/>
                <w:szCs w:val="20"/>
              </w:rPr>
              <w:t>level</w:t>
            </w:r>
            <w:r w:rsidR="00142092" w:rsidRPr="001A0D6E">
              <w:rPr>
                <w:rFonts w:asciiTheme="minorHAnsi" w:hAnsiTheme="minorHAnsi" w:cstheme="minorHAnsi"/>
                <w:b/>
                <w:bCs/>
                <w:color w:val="C00000"/>
                <w:sz w:val="20"/>
                <w:szCs w:val="20"/>
              </w:rPr>
              <w:t xml:space="preserve"> </w:t>
            </w:r>
            <w:r w:rsidR="00142092" w:rsidRPr="003D14E6">
              <w:rPr>
                <w:rFonts w:asciiTheme="minorHAnsi" w:hAnsiTheme="minorHAnsi" w:cstheme="minorHAnsi"/>
                <w:color w:val="C00000"/>
                <w:sz w:val="20"/>
                <w:szCs w:val="20"/>
              </w:rPr>
              <w:t>(</w:t>
            </w:r>
            <w:r w:rsidR="001A0D6E" w:rsidRPr="003D14E6">
              <w:rPr>
                <w:rFonts w:asciiTheme="minorHAnsi" w:hAnsiTheme="minorHAnsi" w:cstheme="minorHAnsi"/>
                <w:color w:val="C00000"/>
                <w:sz w:val="20"/>
                <w:szCs w:val="20"/>
              </w:rPr>
              <w:t>grade band)</w:t>
            </w:r>
            <w:r w:rsidRPr="003D14E6">
              <w:rPr>
                <w:rFonts w:asciiTheme="minorHAnsi" w:hAnsiTheme="minorHAnsi" w:cstheme="minorHAnsi"/>
                <w:sz w:val="20"/>
                <w:szCs w:val="20"/>
              </w:rPr>
              <w:t>?</w:t>
            </w:r>
            <w:r w:rsidRPr="001A0D6E">
              <w:rPr>
                <w:rFonts w:asciiTheme="minorHAnsi" w:hAnsiTheme="minorHAnsi" w:cstheme="minorHAnsi"/>
                <w:sz w:val="20"/>
                <w:szCs w:val="20"/>
              </w:rPr>
              <w:t xml:space="preserve"> </w:t>
            </w:r>
          </w:p>
          <w:p w14:paraId="72739955" w14:textId="77777777" w:rsidR="0044255D" w:rsidRPr="00597F18" w:rsidRDefault="0044255D" w:rsidP="0044255D">
            <w:pPr>
              <w:rPr>
                <w:rFonts w:asciiTheme="minorHAnsi" w:eastAsia="Helvetica Neue" w:hAnsiTheme="minorHAnsi" w:cstheme="minorHAnsi"/>
                <w:sz w:val="20"/>
                <w:szCs w:val="20"/>
                <w:highlight w:val="yellow"/>
              </w:rPr>
            </w:pPr>
          </w:p>
        </w:tc>
        <w:tc>
          <w:tcPr>
            <w:tcW w:w="4675" w:type="dxa"/>
          </w:tcPr>
          <w:p w14:paraId="57CE3AC7" w14:textId="6854363E" w:rsidR="0044255D" w:rsidRPr="00597F18" w:rsidRDefault="000A377C" w:rsidP="008F2676">
            <w:pPr>
              <w:jc w:val="center"/>
              <w:rPr>
                <w:rFonts w:asciiTheme="minorHAnsi" w:eastAsia="Helvetica Neue" w:hAnsiTheme="minorHAnsi" w:cstheme="minorHAnsi"/>
                <w:sz w:val="20"/>
                <w:szCs w:val="20"/>
                <w:highlight w:val="yellow"/>
              </w:rPr>
            </w:pPr>
            <w:sdt>
              <w:sdtPr>
                <w:rPr>
                  <w:rFonts w:asciiTheme="minorHAnsi" w:eastAsia="Helvetica Neue" w:hAnsiTheme="minorHAnsi" w:cstheme="minorHAnsi"/>
                  <w:sz w:val="20"/>
                  <w:szCs w:val="20"/>
                </w:rPr>
                <w:id w:val="435797589"/>
                <w14:checkbox>
                  <w14:checked w14:val="0"/>
                  <w14:checkedState w14:val="2612" w14:font="MS Gothic"/>
                  <w14:uncheckedState w14:val="2610" w14:font="MS Gothic"/>
                </w14:checkbox>
              </w:sdtPr>
              <w:sdtEndPr/>
              <w:sdtContent>
                <w:r w:rsidR="008F2676" w:rsidRPr="00597F18">
                  <w:rPr>
                    <w:rFonts w:ascii="Segoe UI Symbol" w:eastAsia="MS Gothic" w:hAnsi="Segoe UI Symbol" w:cs="Segoe UI Symbol"/>
                    <w:sz w:val="20"/>
                    <w:szCs w:val="20"/>
                  </w:rPr>
                  <w:t>☐</w:t>
                </w:r>
              </w:sdtContent>
            </w:sdt>
            <w:r w:rsidR="008F2676" w:rsidRPr="00597F18">
              <w:rPr>
                <w:rFonts w:asciiTheme="minorHAnsi" w:eastAsia="Helvetica Neue" w:hAnsiTheme="minorHAnsi" w:cstheme="minorHAnsi"/>
                <w:sz w:val="20"/>
                <w:szCs w:val="20"/>
              </w:rPr>
              <w:t xml:space="preserve">Yes     </w:t>
            </w:r>
            <w:sdt>
              <w:sdtPr>
                <w:rPr>
                  <w:rFonts w:asciiTheme="minorHAnsi" w:eastAsia="Helvetica Neue" w:hAnsiTheme="minorHAnsi" w:cstheme="minorHAnsi"/>
                  <w:sz w:val="20"/>
                  <w:szCs w:val="20"/>
                </w:rPr>
                <w:id w:val="660432660"/>
                <w14:checkbox>
                  <w14:checked w14:val="0"/>
                  <w14:checkedState w14:val="2612" w14:font="MS Gothic"/>
                  <w14:uncheckedState w14:val="2610" w14:font="MS Gothic"/>
                </w14:checkbox>
              </w:sdtPr>
              <w:sdtEndPr/>
              <w:sdtContent>
                <w:r w:rsidR="008F2676" w:rsidRPr="00597F18">
                  <w:rPr>
                    <w:rFonts w:ascii="Segoe UI Symbol" w:eastAsia="MS Gothic" w:hAnsi="Segoe UI Symbol" w:cs="Segoe UI Symbol"/>
                    <w:sz w:val="20"/>
                    <w:szCs w:val="20"/>
                  </w:rPr>
                  <w:t>☐</w:t>
                </w:r>
              </w:sdtContent>
            </w:sdt>
            <w:r w:rsidR="008F2676" w:rsidRPr="00597F18">
              <w:rPr>
                <w:rFonts w:asciiTheme="minorHAnsi" w:eastAsia="Helvetica Neue" w:hAnsiTheme="minorHAnsi" w:cstheme="minorHAnsi"/>
                <w:sz w:val="20"/>
                <w:szCs w:val="20"/>
              </w:rPr>
              <w:t>No</w:t>
            </w:r>
          </w:p>
        </w:tc>
      </w:tr>
    </w:tbl>
    <w:p w14:paraId="0DBE7BB1" w14:textId="77777777" w:rsidR="0044255D" w:rsidRPr="00597F18" w:rsidRDefault="0044255D" w:rsidP="001A555B">
      <w:pPr>
        <w:rPr>
          <w:rFonts w:asciiTheme="minorHAnsi" w:eastAsia="Helvetica Neue" w:hAnsiTheme="minorHAnsi" w:cstheme="minorHAnsi"/>
          <w:sz w:val="20"/>
          <w:szCs w:val="20"/>
        </w:rPr>
      </w:pPr>
    </w:p>
    <w:p w14:paraId="2C83E20D" w14:textId="77777777" w:rsidR="0044255D" w:rsidRPr="00597F18" w:rsidRDefault="0044255D" w:rsidP="001A555B">
      <w:pPr>
        <w:rPr>
          <w:rFonts w:asciiTheme="minorHAnsi" w:eastAsia="Helvetica Neue" w:hAnsiTheme="minorHAnsi" w:cstheme="minorHAnsi"/>
          <w:sz w:val="20"/>
          <w:szCs w:val="20"/>
        </w:rPr>
      </w:pPr>
    </w:p>
    <w:tbl>
      <w:tblPr>
        <w:tblStyle w:val="TableGrid"/>
        <w:tblW w:w="0" w:type="auto"/>
        <w:tblLook w:val="04A0" w:firstRow="1" w:lastRow="0" w:firstColumn="1" w:lastColumn="0" w:noHBand="0" w:noVBand="1"/>
      </w:tblPr>
      <w:tblGrid>
        <w:gridCol w:w="4675"/>
        <w:gridCol w:w="4675"/>
      </w:tblGrid>
      <w:tr w:rsidR="008F2676" w:rsidRPr="00597F18" w14:paraId="54A6C7E2" w14:textId="77777777" w:rsidTr="00293D07">
        <w:tc>
          <w:tcPr>
            <w:tcW w:w="9350" w:type="dxa"/>
            <w:gridSpan w:val="2"/>
            <w:shd w:val="clear" w:color="auto" w:fill="D9D9D9" w:themeFill="background1" w:themeFillShade="D9"/>
          </w:tcPr>
          <w:p w14:paraId="7E030369" w14:textId="5409B0CC" w:rsidR="008F2676" w:rsidRPr="00597F18" w:rsidRDefault="008F2676" w:rsidP="004306F4">
            <w:pPr>
              <w:rPr>
                <w:rFonts w:asciiTheme="minorHAnsi" w:eastAsia="Helvetica Neue" w:hAnsiTheme="minorHAnsi" w:cstheme="minorHAnsi"/>
                <w:b/>
                <w:bCs/>
                <w:sz w:val="28"/>
                <w:szCs w:val="28"/>
              </w:rPr>
            </w:pPr>
            <w:r w:rsidRPr="00597F18">
              <w:rPr>
                <w:rFonts w:asciiTheme="minorHAnsi" w:eastAsia="Helvetica Neue" w:hAnsiTheme="minorHAnsi" w:cstheme="minorHAnsi"/>
                <w:b/>
                <w:bCs/>
                <w:sz w:val="28"/>
                <w:szCs w:val="28"/>
              </w:rPr>
              <w:t xml:space="preserve">Elementary </w:t>
            </w:r>
            <w:r w:rsidR="00E33CE0" w:rsidRPr="00597F18">
              <w:rPr>
                <w:rFonts w:asciiTheme="minorHAnsi" w:eastAsia="Helvetica Neue" w:hAnsiTheme="minorHAnsi" w:cstheme="minorHAnsi"/>
                <w:b/>
                <w:bCs/>
                <w:sz w:val="28"/>
                <w:szCs w:val="28"/>
              </w:rPr>
              <w:t>School</w:t>
            </w:r>
          </w:p>
        </w:tc>
      </w:tr>
      <w:tr w:rsidR="008F2676" w:rsidRPr="00597F18" w14:paraId="5BA79261" w14:textId="77777777" w:rsidTr="004306F4">
        <w:tc>
          <w:tcPr>
            <w:tcW w:w="4675" w:type="dxa"/>
          </w:tcPr>
          <w:p w14:paraId="1D4F02F1" w14:textId="77777777" w:rsidR="008F2676" w:rsidRPr="00597F18" w:rsidRDefault="008F2676" w:rsidP="004306F4">
            <w:pPr>
              <w:rPr>
                <w:rFonts w:asciiTheme="minorHAnsi" w:hAnsiTheme="minorHAnsi" w:cstheme="minorHAnsi"/>
                <w:sz w:val="20"/>
                <w:szCs w:val="20"/>
              </w:rPr>
            </w:pPr>
            <w:r w:rsidRPr="00597F18">
              <w:rPr>
                <w:rFonts w:asciiTheme="minorHAnsi" w:hAnsiTheme="minorHAnsi" w:cstheme="minorHAnsi"/>
                <w:sz w:val="20"/>
                <w:szCs w:val="20"/>
              </w:rPr>
              <w:t>Name of HQIR for reading</w:t>
            </w:r>
          </w:p>
          <w:p w14:paraId="7B30A938" w14:textId="77777777" w:rsidR="008F2676" w:rsidRPr="00597F18" w:rsidRDefault="008F2676" w:rsidP="004306F4">
            <w:pPr>
              <w:rPr>
                <w:rFonts w:asciiTheme="minorHAnsi" w:eastAsia="Helvetica Neue" w:hAnsiTheme="minorHAnsi" w:cstheme="minorHAnsi"/>
                <w:sz w:val="20"/>
                <w:szCs w:val="20"/>
              </w:rPr>
            </w:pPr>
          </w:p>
        </w:tc>
        <w:tc>
          <w:tcPr>
            <w:tcW w:w="4675" w:type="dxa"/>
          </w:tcPr>
          <w:p w14:paraId="14D8C919" w14:textId="77777777" w:rsidR="008F2676" w:rsidRPr="00597F18" w:rsidRDefault="008F2676" w:rsidP="004306F4">
            <w:pPr>
              <w:rPr>
                <w:rFonts w:asciiTheme="minorHAnsi" w:eastAsia="Helvetica Neue" w:hAnsiTheme="minorHAnsi" w:cstheme="minorHAnsi"/>
                <w:sz w:val="20"/>
                <w:szCs w:val="20"/>
              </w:rPr>
            </w:pPr>
          </w:p>
        </w:tc>
      </w:tr>
      <w:tr w:rsidR="008F2676" w:rsidRPr="00597F18" w14:paraId="3B74A18C" w14:textId="77777777" w:rsidTr="004306F4">
        <w:tc>
          <w:tcPr>
            <w:tcW w:w="4675" w:type="dxa"/>
          </w:tcPr>
          <w:p w14:paraId="46A78C53" w14:textId="77777777" w:rsidR="008F2676" w:rsidRPr="00597F18" w:rsidRDefault="008F2676" w:rsidP="004306F4">
            <w:pPr>
              <w:rPr>
                <w:rFonts w:asciiTheme="minorHAnsi" w:hAnsiTheme="minorHAnsi" w:cstheme="minorHAnsi"/>
                <w:sz w:val="20"/>
                <w:szCs w:val="20"/>
              </w:rPr>
            </w:pPr>
            <w:r w:rsidRPr="00597F18">
              <w:rPr>
                <w:rFonts w:asciiTheme="minorHAnsi" w:hAnsiTheme="minorHAnsi" w:cstheme="minorHAnsi"/>
                <w:sz w:val="20"/>
                <w:szCs w:val="20"/>
              </w:rPr>
              <w:t>Does the district already have this HQIR?</w:t>
            </w:r>
          </w:p>
          <w:p w14:paraId="24BF1403" w14:textId="77777777" w:rsidR="008F2676" w:rsidRPr="00597F18" w:rsidRDefault="008F2676" w:rsidP="004306F4">
            <w:pPr>
              <w:rPr>
                <w:rFonts w:asciiTheme="minorHAnsi" w:eastAsia="Helvetica Neue" w:hAnsiTheme="minorHAnsi" w:cstheme="minorHAnsi"/>
                <w:sz w:val="20"/>
                <w:szCs w:val="20"/>
              </w:rPr>
            </w:pPr>
          </w:p>
        </w:tc>
        <w:tc>
          <w:tcPr>
            <w:tcW w:w="4675" w:type="dxa"/>
          </w:tcPr>
          <w:p w14:paraId="516F71FC" w14:textId="0D58B8EC" w:rsidR="008F2676" w:rsidRPr="00597F18" w:rsidRDefault="000A377C" w:rsidP="008F2676">
            <w:pPr>
              <w:jc w:val="center"/>
              <w:rPr>
                <w:rFonts w:asciiTheme="minorHAnsi" w:eastAsia="Helvetica Neue" w:hAnsiTheme="minorHAnsi" w:cstheme="minorHAnsi"/>
                <w:sz w:val="20"/>
                <w:szCs w:val="20"/>
              </w:rPr>
            </w:pPr>
            <w:sdt>
              <w:sdtPr>
                <w:rPr>
                  <w:rFonts w:asciiTheme="minorHAnsi" w:eastAsia="Helvetica Neue" w:hAnsiTheme="minorHAnsi" w:cstheme="minorHAnsi"/>
                  <w:sz w:val="20"/>
                  <w:szCs w:val="20"/>
                </w:rPr>
                <w:id w:val="56835959"/>
                <w14:checkbox>
                  <w14:checked w14:val="0"/>
                  <w14:checkedState w14:val="2612" w14:font="MS Gothic"/>
                  <w14:uncheckedState w14:val="2610" w14:font="MS Gothic"/>
                </w14:checkbox>
              </w:sdtPr>
              <w:sdtEndPr/>
              <w:sdtContent>
                <w:r w:rsidR="008F2676" w:rsidRPr="00597F18">
                  <w:rPr>
                    <w:rFonts w:ascii="Segoe UI Symbol" w:eastAsia="MS Gothic" w:hAnsi="Segoe UI Symbol" w:cs="Segoe UI Symbol"/>
                    <w:sz w:val="20"/>
                    <w:szCs w:val="20"/>
                  </w:rPr>
                  <w:t>☐</w:t>
                </w:r>
              </w:sdtContent>
            </w:sdt>
            <w:r w:rsidR="008F2676" w:rsidRPr="00597F18">
              <w:rPr>
                <w:rFonts w:asciiTheme="minorHAnsi" w:eastAsia="Helvetica Neue" w:hAnsiTheme="minorHAnsi" w:cstheme="minorHAnsi"/>
                <w:sz w:val="20"/>
                <w:szCs w:val="20"/>
              </w:rPr>
              <w:t xml:space="preserve">Yes     </w:t>
            </w:r>
            <w:sdt>
              <w:sdtPr>
                <w:rPr>
                  <w:rFonts w:asciiTheme="minorHAnsi" w:eastAsia="Helvetica Neue" w:hAnsiTheme="minorHAnsi" w:cstheme="minorHAnsi"/>
                  <w:sz w:val="20"/>
                  <w:szCs w:val="20"/>
                </w:rPr>
                <w:id w:val="-83075520"/>
                <w14:checkbox>
                  <w14:checked w14:val="0"/>
                  <w14:checkedState w14:val="2612" w14:font="MS Gothic"/>
                  <w14:uncheckedState w14:val="2610" w14:font="MS Gothic"/>
                </w14:checkbox>
              </w:sdtPr>
              <w:sdtEndPr/>
              <w:sdtContent>
                <w:r w:rsidR="008F2676" w:rsidRPr="00597F18">
                  <w:rPr>
                    <w:rFonts w:ascii="Segoe UI Symbol" w:eastAsia="MS Gothic" w:hAnsi="Segoe UI Symbol" w:cs="Segoe UI Symbol"/>
                    <w:sz w:val="20"/>
                    <w:szCs w:val="20"/>
                  </w:rPr>
                  <w:t>☐</w:t>
                </w:r>
              </w:sdtContent>
            </w:sdt>
            <w:r w:rsidR="008F2676" w:rsidRPr="00597F18">
              <w:rPr>
                <w:rFonts w:asciiTheme="minorHAnsi" w:eastAsia="Helvetica Neue" w:hAnsiTheme="minorHAnsi" w:cstheme="minorHAnsi"/>
                <w:sz w:val="20"/>
                <w:szCs w:val="20"/>
              </w:rPr>
              <w:t>No</w:t>
            </w:r>
          </w:p>
        </w:tc>
      </w:tr>
      <w:tr w:rsidR="008F2676" w:rsidRPr="00597F18" w14:paraId="32FDEF9C" w14:textId="77777777" w:rsidTr="004306F4">
        <w:tc>
          <w:tcPr>
            <w:tcW w:w="4675" w:type="dxa"/>
          </w:tcPr>
          <w:p w14:paraId="046638E7" w14:textId="44945CC8" w:rsidR="008F2676" w:rsidRPr="00597F18" w:rsidRDefault="008F2676" w:rsidP="004306F4">
            <w:pPr>
              <w:rPr>
                <w:rFonts w:asciiTheme="minorHAnsi" w:eastAsia="Helvetica Neue" w:hAnsiTheme="minorHAnsi" w:cstheme="minorHAnsi"/>
                <w:sz w:val="20"/>
                <w:szCs w:val="20"/>
              </w:rPr>
            </w:pPr>
            <w:r w:rsidRPr="00597F18">
              <w:rPr>
                <w:rFonts w:asciiTheme="minorHAnsi" w:hAnsiTheme="minorHAnsi" w:cstheme="minorHAnsi"/>
                <w:sz w:val="20"/>
                <w:szCs w:val="20"/>
              </w:rPr>
              <w:t xml:space="preserve">When do you plan to begin implementing the HQIR? If you are already implementing the </w:t>
            </w:r>
            <w:r w:rsidR="00293D07" w:rsidRPr="00597F18">
              <w:rPr>
                <w:rFonts w:asciiTheme="minorHAnsi" w:hAnsiTheme="minorHAnsi" w:cstheme="minorHAnsi"/>
                <w:sz w:val="20"/>
                <w:szCs w:val="20"/>
              </w:rPr>
              <w:t>HQIR,</w:t>
            </w:r>
            <w:r w:rsidRPr="00597F18">
              <w:rPr>
                <w:rFonts w:asciiTheme="minorHAnsi" w:hAnsiTheme="minorHAnsi" w:cstheme="minorHAnsi"/>
                <w:sz w:val="20"/>
                <w:szCs w:val="20"/>
              </w:rPr>
              <w:t xml:space="preserve"> when did you start?</w:t>
            </w:r>
          </w:p>
        </w:tc>
        <w:tc>
          <w:tcPr>
            <w:tcW w:w="4675" w:type="dxa"/>
          </w:tcPr>
          <w:p w14:paraId="60A19C81" w14:textId="77777777" w:rsidR="008F2676" w:rsidRPr="00597F18" w:rsidRDefault="008F2676" w:rsidP="004306F4">
            <w:pPr>
              <w:rPr>
                <w:rFonts w:asciiTheme="minorHAnsi" w:eastAsia="Helvetica Neue" w:hAnsiTheme="minorHAnsi" w:cstheme="minorHAnsi"/>
                <w:sz w:val="20"/>
                <w:szCs w:val="20"/>
              </w:rPr>
            </w:pPr>
          </w:p>
        </w:tc>
      </w:tr>
      <w:tr w:rsidR="008F2676" w:rsidRPr="00597F18" w14:paraId="728689AF" w14:textId="77777777" w:rsidTr="004306F4">
        <w:tc>
          <w:tcPr>
            <w:tcW w:w="4675" w:type="dxa"/>
          </w:tcPr>
          <w:p w14:paraId="52DDF8FB" w14:textId="7ED51A60" w:rsidR="008F2676" w:rsidRPr="00597F18" w:rsidRDefault="008F2676" w:rsidP="004306F4">
            <w:pPr>
              <w:rPr>
                <w:rFonts w:asciiTheme="minorHAnsi" w:eastAsia="Helvetica Neue" w:hAnsiTheme="minorHAnsi" w:cstheme="minorHAnsi"/>
                <w:sz w:val="20"/>
                <w:szCs w:val="20"/>
              </w:rPr>
            </w:pPr>
            <w:r w:rsidRPr="00597F18">
              <w:rPr>
                <w:rFonts w:asciiTheme="minorHAnsi" w:hAnsiTheme="minorHAnsi" w:cstheme="minorHAnsi"/>
                <w:sz w:val="20"/>
                <w:szCs w:val="20"/>
              </w:rPr>
              <w:t xml:space="preserve">Provide </w:t>
            </w:r>
            <w:r w:rsidR="00293D07" w:rsidRPr="00597F18">
              <w:rPr>
                <w:rFonts w:asciiTheme="minorHAnsi" w:hAnsiTheme="minorHAnsi" w:cstheme="minorHAnsi"/>
                <w:sz w:val="20"/>
                <w:szCs w:val="20"/>
              </w:rPr>
              <w:t>an </w:t>
            </w:r>
            <w:r w:rsidRPr="00597F18">
              <w:rPr>
                <w:rFonts w:asciiTheme="minorHAnsi" w:hAnsiTheme="minorHAnsi" w:cstheme="minorHAnsi"/>
                <w:sz w:val="20"/>
                <w:szCs w:val="20"/>
              </w:rPr>
              <w:t xml:space="preserve">expected timeline for 2-to-4 years of CBPL to support </w:t>
            </w:r>
            <w:r w:rsidR="00293D07" w:rsidRPr="00597F18">
              <w:rPr>
                <w:rFonts w:asciiTheme="minorHAnsi" w:hAnsiTheme="minorHAnsi" w:cstheme="minorHAnsi"/>
                <w:sz w:val="20"/>
                <w:szCs w:val="20"/>
              </w:rPr>
              <w:t>the </w:t>
            </w:r>
            <w:r w:rsidRPr="00597F18">
              <w:rPr>
                <w:rFonts w:asciiTheme="minorHAnsi" w:hAnsiTheme="minorHAnsi" w:cstheme="minorHAnsi"/>
                <w:sz w:val="20"/>
                <w:szCs w:val="20"/>
              </w:rPr>
              <w:t xml:space="preserve">implementation of the selected reading HQIR. If CBPL has already started, when did it start and how many hours were provided? </w:t>
            </w:r>
          </w:p>
        </w:tc>
        <w:tc>
          <w:tcPr>
            <w:tcW w:w="4675" w:type="dxa"/>
          </w:tcPr>
          <w:p w14:paraId="28A58FB3" w14:textId="77777777" w:rsidR="008F2676" w:rsidRPr="00597F18" w:rsidRDefault="008F2676" w:rsidP="004306F4">
            <w:pPr>
              <w:rPr>
                <w:rFonts w:asciiTheme="minorHAnsi" w:eastAsia="Helvetica Neue" w:hAnsiTheme="minorHAnsi" w:cstheme="minorHAnsi"/>
                <w:sz w:val="20"/>
                <w:szCs w:val="20"/>
              </w:rPr>
            </w:pPr>
          </w:p>
        </w:tc>
      </w:tr>
      <w:tr w:rsidR="008F2676" w:rsidRPr="00597F18" w14:paraId="37E2F380" w14:textId="77777777" w:rsidTr="00370A65">
        <w:tc>
          <w:tcPr>
            <w:tcW w:w="4675" w:type="dxa"/>
            <w:shd w:val="clear" w:color="auto" w:fill="FFFFFF" w:themeFill="background1"/>
          </w:tcPr>
          <w:p w14:paraId="2E5CFF9A" w14:textId="7B617F0D" w:rsidR="008F2676" w:rsidRPr="00597F18" w:rsidRDefault="008F2676" w:rsidP="004306F4">
            <w:pPr>
              <w:rPr>
                <w:rFonts w:asciiTheme="minorHAnsi" w:hAnsiTheme="minorHAnsi" w:cstheme="minorHAnsi"/>
                <w:sz w:val="20"/>
                <w:szCs w:val="20"/>
              </w:rPr>
            </w:pPr>
            <w:r w:rsidRPr="00597F18">
              <w:rPr>
                <w:rFonts w:asciiTheme="minorHAnsi" w:hAnsiTheme="minorHAnsi" w:cstheme="minorHAnsi"/>
                <w:sz w:val="20"/>
                <w:szCs w:val="20"/>
              </w:rPr>
              <w:t xml:space="preserve">Will this HQIR be implemented in all the schools at this </w:t>
            </w:r>
            <w:r w:rsidRPr="003D14E6">
              <w:rPr>
                <w:rFonts w:asciiTheme="minorHAnsi" w:hAnsiTheme="minorHAnsi" w:cstheme="minorHAnsi"/>
                <w:sz w:val="20"/>
                <w:szCs w:val="20"/>
              </w:rPr>
              <w:t>level</w:t>
            </w:r>
            <w:r w:rsidR="00142092" w:rsidRPr="003D14E6">
              <w:rPr>
                <w:rFonts w:asciiTheme="minorHAnsi" w:hAnsiTheme="minorHAnsi" w:cstheme="minorHAnsi"/>
                <w:sz w:val="20"/>
                <w:szCs w:val="20"/>
              </w:rPr>
              <w:t xml:space="preserve"> </w:t>
            </w:r>
            <w:r w:rsidR="00142092" w:rsidRPr="003D14E6">
              <w:rPr>
                <w:rFonts w:asciiTheme="minorHAnsi" w:hAnsiTheme="minorHAnsi" w:cstheme="minorHAnsi"/>
                <w:color w:val="C00000"/>
              </w:rPr>
              <w:t>(</w:t>
            </w:r>
            <w:r w:rsidR="00142092" w:rsidRPr="003D14E6">
              <w:rPr>
                <w:rFonts w:asciiTheme="minorHAnsi" w:hAnsiTheme="minorHAnsi" w:cstheme="minorHAnsi"/>
                <w:color w:val="C00000"/>
                <w:sz w:val="20"/>
                <w:szCs w:val="20"/>
              </w:rPr>
              <w:t>grade band)</w:t>
            </w:r>
            <w:r w:rsidRPr="003D14E6">
              <w:rPr>
                <w:rFonts w:asciiTheme="minorHAnsi" w:hAnsiTheme="minorHAnsi" w:cstheme="minorHAnsi"/>
                <w:sz w:val="20"/>
                <w:szCs w:val="20"/>
              </w:rPr>
              <w:t>?</w:t>
            </w:r>
            <w:r w:rsidRPr="00597F18">
              <w:rPr>
                <w:rFonts w:asciiTheme="minorHAnsi" w:hAnsiTheme="minorHAnsi" w:cstheme="minorHAnsi"/>
                <w:sz w:val="20"/>
                <w:szCs w:val="20"/>
              </w:rPr>
              <w:t xml:space="preserve"> </w:t>
            </w:r>
          </w:p>
          <w:p w14:paraId="40C688B1" w14:textId="77777777" w:rsidR="008F2676" w:rsidRPr="00597F18" w:rsidRDefault="008F2676" w:rsidP="004306F4">
            <w:pPr>
              <w:rPr>
                <w:rFonts w:asciiTheme="minorHAnsi" w:eastAsia="Helvetica Neue" w:hAnsiTheme="minorHAnsi" w:cstheme="minorHAnsi"/>
                <w:sz w:val="20"/>
                <w:szCs w:val="20"/>
                <w:highlight w:val="yellow"/>
              </w:rPr>
            </w:pPr>
          </w:p>
        </w:tc>
        <w:tc>
          <w:tcPr>
            <w:tcW w:w="4675" w:type="dxa"/>
          </w:tcPr>
          <w:p w14:paraId="1B76CEA9" w14:textId="23272180" w:rsidR="008F2676" w:rsidRPr="00597F18" w:rsidRDefault="000A377C" w:rsidP="008F2676">
            <w:pPr>
              <w:jc w:val="center"/>
              <w:rPr>
                <w:rFonts w:asciiTheme="minorHAnsi" w:eastAsia="Helvetica Neue" w:hAnsiTheme="minorHAnsi" w:cstheme="minorHAnsi"/>
                <w:sz w:val="20"/>
                <w:szCs w:val="20"/>
                <w:highlight w:val="yellow"/>
              </w:rPr>
            </w:pPr>
            <w:sdt>
              <w:sdtPr>
                <w:rPr>
                  <w:rFonts w:asciiTheme="minorHAnsi" w:eastAsia="Helvetica Neue" w:hAnsiTheme="minorHAnsi" w:cstheme="minorHAnsi"/>
                  <w:sz w:val="20"/>
                  <w:szCs w:val="20"/>
                </w:rPr>
                <w:id w:val="1064683113"/>
                <w14:checkbox>
                  <w14:checked w14:val="0"/>
                  <w14:checkedState w14:val="2612" w14:font="MS Gothic"/>
                  <w14:uncheckedState w14:val="2610" w14:font="MS Gothic"/>
                </w14:checkbox>
              </w:sdtPr>
              <w:sdtEndPr/>
              <w:sdtContent>
                <w:r w:rsidR="008F2676" w:rsidRPr="00597F18">
                  <w:rPr>
                    <w:rFonts w:ascii="Segoe UI Symbol" w:eastAsia="MS Gothic" w:hAnsi="Segoe UI Symbol" w:cs="Segoe UI Symbol"/>
                    <w:sz w:val="20"/>
                    <w:szCs w:val="20"/>
                  </w:rPr>
                  <w:t>☐</w:t>
                </w:r>
              </w:sdtContent>
            </w:sdt>
            <w:r w:rsidR="008F2676" w:rsidRPr="00597F18">
              <w:rPr>
                <w:rFonts w:asciiTheme="minorHAnsi" w:eastAsia="Helvetica Neue" w:hAnsiTheme="minorHAnsi" w:cstheme="minorHAnsi"/>
                <w:sz w:val="20"/>
                <w:szCs w:val="20"/>
              </w:rPr>
              <w:t xml:space="preserve">Yes     </w:t>
            </w:r>
            <w:sdt>
              <w:sdtPr>
                <w:rPr>
                  <w:rFonts w:asciiTheme="minorHAnsi" w:eastAsia="Helvetica Neue" w:hAnsiTheme="minorHAnsi" w:cstheme="minorHAnsi"/>
                  <w:sz w:val="20"/>
                  <w:szCs w:val="20"/>
                </w:rPr>
                <w:id w:val="190808874"/>
                <w14:checkbox>
                  <w14:checked w14:val="0"/>
                  <w14:checkedState w14:val="2612" w14:font="MS Gothic"/>
                  <w14:uncheckedState w14:val="2610" w14:font="MS Gothic"/>
                </w14:checkbox>
              </w:sdtPr>
              <w:sdtEndPr/>
              <w:sdtContent>
                <w:r w:rsidR="008F2676" w:rsidRPr="00597F18">
                  <w:rPr>
                    <w:rFonts w:ascii="Segoe UI Symbol" w:eastAsia="MS Gothic" w:hAnsi="Segoe UI Symbol" w:cs="Segoe UI Symbol"/>
                    <w:sz w:val="20"/>
                    <w:szCs w:val="20"/>
                  </w:rPr>
                  <w:t>☐</w:t>
                </w:r>
              </w:sdtContent>
            </w:sdt>
            <w:r w:rsidR="008F2676" w:rsidRPr="00597F18">
              <w:rPr>
                <w:rFonts w:asciiTheme="minorHAnsi" w:eastAsia="Helvetica Neue" w:hAnsiTheme="minorHAnsi" w:cstheme="minorHAnsi"/>
                <w:sz w:val="20"/>
                <w:szCs w:val="20"/>
              </w:rPr>
              <w:t>No</w:t>
            </w:r>
          </w:p>
        </w:tc>
      </w:tr>
    </w:tbl>
    <w:p w14:paraId="04FDE1FF" w14:textId="77777777" w:rsidR="008F2676" w:rsidRPr="00597F18" w:rsidRDefault="008F2676" w:rsidP="001A555B">
      <w:pPr>
        <w:rPr>
          <w:rFonts w:asciiTheme="minorHAnsi" w:eastAsia="Helvetica Neue" w:hAnsiTheme="minorHAnsi" w:cstheme="minorHAnsi"/>
          <w:sz w:val="20"/>
          <w:szCs w:val="20"/>
        </w:rPr>
      </w:pPr>
    </w:p>
    <w:p w14:paraId="468AC084" w14:textId="77777777" w:rsidR="008F2676" w:rsidRPr="00597F18" w:rsidRDefault="008F2676" w:rsidP="001A555B">
      <w:pPr>
        <w:rPr>
          <w:rFonts w:asciiTheme="minorHAnsi" w:eastAsia="Helvetica Neue" w:hAnsiTheme="minorHAnsi" w:cstheme="minorHAnsi"/>
          <w:sz w:val="20"/>
          <w:szCs w:val="20"/>
        </w:rPr>
      </w:pPr>
    </w:p>
    <w:tbl>
      <w:tblPr>
        <w:tblStyle w:val="TableGrid"/>
        <w:tblW w:w="0" w:type="auto"/>
        <w:tblLook w:val="04A0" w:firstRow="1" w:lastRow="0" w:firstColumn="1" w:lastColumn="0" w:noHBand="0" w:noVBand="1"/>
      </w:tblPr>
      <w:tblGrid>
        <w:gridCol w:w="4675"/>
        <w:gridCol w:w="4675"/>
      </w:tblGrid>
      <w:tr w:rsidR="008F2676" w:rsidRPr="00597F18" w14:paraId="77524C72" w14:textId="77777777" w:rsidTr="00293D07">
        <w:tc>
          <w:tcPr>
            <w:tcW w:w="9350" w:type="dxa"/>
            <w:gridSpan w:val="2"/>
            <w:shd w:val="clear" w:color="auto" w:fill="D9D9D9" w:themeFill="background1" w:themeFillShade="D9"/>
          </w:tcPr>
          <w:p w14:paraId="5BD0E0F0" w14:textId="2F27E232" w:rsidR="008F2676" w:rsidRPr="00597F18" w:rsidRDefault="00E33CE0" w:rsidP="004306F4">
            <w:pPr>
              <w:rPr>
                <w:rFonts w:asciiTheme="minorHAnsi" w:eastAsia="Helvetica Neue" w:hAnsiTheme="minorHAnsi" w:cstheme="minorHAnsi"/>
                <w:b/>
                <w:bCs/>
                <w:sz w:val="28"/>
                <w:szCs w:val="28"/>
              </w:rPr>
            </w:pPr>
            <w:r w:rsidRPr="00597F18">
              <w:rPr>
                <w:rFonts w:asciiTheme="minorHAnsi" w:eastAsia="Helvetica Neue" w:hAnsiTheme="minorHAnsi" w:cstheme="minorHAnsi"/>
                <w:b/>
                <w:bCs/>
                <w:sz w:val="28"/>
                <w:szCs w:val="28"/>
              </w:rPr>
              <w:t>Middle School</w:t>
            </w:r>
          </w:p>
        </w:tc>
      </w:tr>
      <w:tr w:rsidR="008F2676" w:rsidRPr="00597F18" w14:paraId="627C0F77" w14:textId="77777777" w:rsidTr="004306F4">
        <w:tc>
          <w:tcPr>
            <w:tcW w:w="4675" w:type="dxa"/>
          </w:tcPr>
          <w:p w14:paraId="2B4BBBE2" w14:textId="77777777" w:rsidR="008F2676" w:rsidRPr="00597F18" w:rsidRDefault="008F2676" w:rsidP="004306F4">
            <w:pPr>
              <w:rPr>
                <w:rFonts w:asciiTheme="minorHAnsi" w:hAnsiTheme="minorHAnsi" w:cstheme="minorHAnsi"/>
                <w:sz w:val="20"/>
                <w:szCs w:val="20"/>
              </w:rPr>
            </w:pPr>
            <w:r w:rsidRPr="00597F18">
              <w:rPr>
                <w:rFonts w:asciiTheme="minorHAnsi" w:hAnsiTheme="minorHAnsi" w:cstheme="minorHAnsi"/>
                <w:sz w:val="20"/>
                <w:szCs w:val="20"/>
              </w:rPr>
              <w:t>Name of HQIR for reading</w:t>
            </w:r>
          </w:p>
          <w:p w14:paraId="13739A5B" w14:textId="77777777" w:rsidR="008F2676" w:rsidRPr="00597F18" w:rsidRDefault="008F2676" w:rsidP="004306F4">
            <w:pPr>
              <w:rPr>
                <w:rFonts w:asciiTheme="minorHAnsi" w:eastAsia="Helvetica Neue" w:hAnsiTheme="minorHAnsi" w:cstheme="minorHAnsi"/>
                <w:sz w:val="20"/>
                <w:szCs w:val="20"/>
              </w:rPr>
            </w:pPr>
          </w:p>
        </w:tc>
        <w:tc>
          <w:tcPr>
            <w:tcW w:w="4675" w:type="dxa"/>
          </w:tcPr>
          <w:p w14:paraId="54F552F3" w14:textId="77777777" w:rsidR="008F2676" w:rsidRPr="00597F18" w:rsidRDefault="008F2676" w:rsidP="004306F4">
            <w:pPr>
              <w:rPr>
                <w:rFonts w:asciiTheme="minorHAnsi" w:eastAsia="Helvetica Neue" w:hAnsiTheme="minorHAnsi" w:cstheme="minorHAnsi"/>
                <w:sz w:val="20"/>
                <w:szCs w:val="20"/>
              </w:rPr>
            </w:pPr>
          </w:p>
        </w:tc>
      </w:tr>
      <w:tr w:rsidR="008F2676" w:rsidRPr="00597F18" w14:paraId="0B590BD6" w14:textId="77777777" w:rsidTr="004306F4">
        <w:tc>
          <w:tcPr>
            <w:tcW w:w="4675" w:type="dxa"/>
          </w:tcPr>
          <w:p w14:paraId="4C6A243E" w14:textId="77777777" w:rsidR="008F2676" w:rsidRPr="00597F18" w:rsidRDefault="008F2676" w:rsidP="004306F4">
            <w:pPr>
              <w:rPr>
                <w:rFonts w:asciiTheme="minorHAnsi" w:hAnsiTheme="minorHAnsi" w:cstheme="minorHAnsi"/>
                <w:sz w:val="20"/>
                <w:szCs w:val="20"/>
              </w:rPr>
            </w:pPr>
            <w:r w:rsidRPr="00597F18">
              <w:rPr>
                <w:rFonts w:asciiTheme="minorHAnsi" w:hAnsiTheme="minorHAnsi" w:cstheme="minorHAnsi"/>
                <w:sz w:val="20"/>
                <w:szCs w:val="20"/>
              </w:rPr>
              <w:t>Does the district already have this HQIR?</w:t>
            </w:r>
          </w:p>
          <w:p w14:paraId="1EFD3A76" w14:textId="77777777" w:rsidR="008F2676" w:rsidRPr="00597F18" w:rsidRDefault="008F2676" w:rsidP="004306F4">
            <w:pPr>
              <w:rPr>
                <w:rFonts w:asciiTheme="minorHAnsi" w:eastAsia="Helvetica Neue" w:hAnsiTheme="minorHAnsi" w:cstheme="minorHAnsi"/>
                <w:sz w:val="20"/>
                <w:szCs w:val="20"/>
              </w:rPr>
            </w:pPr>
          </w:p>
        </w:tc>
        <w:tc>
          <w:tcPr>
            <w:tcW w:w="4675" w:type="dxa"/>
          </w:tcPr>
          <w:p w14:paraId="73B895D5" w14:textId="0570F7C5" w:rsidR="008F2676" w:rsidRPr="00597F18" w:rsidRDefault="000A377C" w:rsidP="008F2676">
            <w:pPr>
              <w:jc w:val="center"/>
              <w:rPr>
                <w:rFonts w:asciiTheme="minorHAnsi" w:eastAsia="Helvetica Neue" w:hAnsiTheme="minorHAnsi" w:cstheme="minorHAnsi"/>
                <w:sz w:val="20"/>
                <w:szCs w:val="20"/>
              </w:rPr>
            </w:pPr>
            <w:sdt>
              <w:sdtPr>
                <w:rPr>
                  <w:rFonts w:asciiTheme="minorHAnsi" w:eastAsia="Helvetica Neue" w:hAnsiTheme="minorHAnsi" w:cstheme="minorHAnsi"/>
                  <w:sz w:val="20"/>
                  <w:szCs w:val="20"/>
                </w:rPr>
                <w:id w:val="1585028947"/>
                <w14:checkbox>
                  <w14:checked w14:val="0"/>
                  <w14:checkedState w14:val="2612" w14:font="MS Gothic"/>
                  <w14:uncheckedState w14:val="2610" w14:font="MS Gothic"/>
                </w14:checkbox>
              </w:sdtPr>
              <w:sdtEndPr/>
              <w:sdtContent>
                <w:r w:rsidR="008F2676" w:rsidRPr="00597F18">
                  <w:rPr>
                    <w:rFonts w:ascii="Segoe UI Symbol" w:eastAsia="MS Gothic" w:hAnsi="Segoe UI Symbol" w:cs="Segoe UI Symbol"/>
                    <w:sz w:val="20"/>
                    <w:szCs w:val="20"/>
                  </w:rPr>
                  <w:t>☐</w:t>
                </w:r>
              </w:sdtContent>
            </w:sdt>
            <w:r w:rsidR="008F2676" w:rsidRPr="00597F18">
              <w:rPr>
                <w:rFonts w:asciiTheme="minorHAnsi" w:eastAsia="Helvetica Neue" w:hAnsiTheme="minorHAnsi" w:cstheme="minorHAnsi"/>
                <w:sz w:val="20"/>
                <w:szCs w:val="20"/>
              </w:rPr>
              <w:t xml:space="preserve">Yes     </w:t>
            </w:r>
            <w:sdt>
              <w:sdtPr>
                <w:rPr>
                  <w:rFonts w:asciiTheme="minorHAnsi" w:eastAsia="Helvetica Neue" w:hAnsiTheme="minorHAnsi" w:cstheme="minorHAnsi"/>
                  <w:sz w:val="20"/>
                  <w:szCs w:val="20"/>
                </w:rPr>
                <w:id w:val="-1790958381"/>
                <w14:checkbox>
                  <w14:checked w14:val="0"/>
                  <w14:checkedState w14:val="2612" w14:font="MS Gothic"/>
                  <w14:uncheckedState w14:val="2610" w14:font="MS Gothic"/>
                </w14:checkbox>
              </w:sdtPr>
              <w:sdtEndPr/>
              <w:sdtContent>
                <w:r w:rsidR="008F2676" w:rsidRPr="00597F18">
                  <w:rPr>
                    <w:rFonts w:ascii="Segoe UI Symbol" w:eastAsia="MS Gothic" w:hAnsi="Segoe UI Symbol" w:cs="Segoe UI Symbol"/>
                    <w:sz w:val="20"/>
                    <w:szCs w:val="20"/>
                  </w:rPr>
                  <w:t>☐</w:t>
                </w:r>
              </w:sdtContent>
            </w:sdt>
            <w:r w:rsidR="008F2676" w:rsidRPr="00597F18">
              <w:rPr>
                <w:rFonts w:asciiTheme="minorHAnsi" w:eastAsia="Helvetica Neue" w:hAnsiTheme="minorHAnsi" w:cstheme="minorHAnsi"/>
                <w:sz w:val="20"/>
                <w:szCs w:val="20"/>
              </w:rPr>
              <w:t>No</w:t>
            </w:r>
          </w:p>
        </w:tc>
      </w:tr>
      <w:tr w:rsidR="008F2676" w:rsidRPr="00597F18" w14:paraId="48D92A60" w14:textId="77777777" w:rsidTr="004306F4">
        <w:tc>
          <w:tcPr>
            <w:tcW w:w="4675" w:type="dxa"/>
          </w:tcPr>
          <w:p w14:paraId="7227C32B" w14:textId="68345ED4" w:rsidR="008F2676" w:rsidRPr="00597F18" w:rsidRDefault="008F2676" w:rsidP="004306F4">
            <w:pPr>
              <w:rPr>
                <w:rFonts w:asciiTheme="minorHAnsi" w:eastAsia="Helvetica Neue" w:hAnsiTheme="minorHAnsi" w:cstheme="minorHAnsi"/>
                <w:sz w:val="20"/>
                <w:szCs w:val="20"/>
              </w:rPr>
            </w:pPr>
            <w:r w:rsidRPr="00597F18">
              <w:rPr>
                <w:rFonts w:asciiTheme="minorHAnsi" w:hAnsiTheme="minorHAnsi" w:cstheme="minorHAnsi"/>
                <w:sz w:val="20"/>
                <w:szCs w:val="20"/>
              </w:rPr>
              <w:t xml:space="preserve">When do you plan to begin implementing the HQIR? If you are already implementing the </w:t>
            </w:r>
            <w:r w:rsidR="00293D07" w:rsidRPr="00597F18">
              <w:rPr>
                <w:rFonts w:asciiTheme="minorHAnsi" w:hAnsiTheme="minorHAnsi" w:cstheme="minorHAnsi"/>
                <w:sz w:val="20"/>
                <w:szCs w:val="20"/>
              </w:rPr>
              <w:t>HQIR,</w:t>
            </w:r>
            <w:r w:rsidRPr="00597F18">
              <w:rPr>
                <w:rFonts w:asciiTheme="minorHAnsi" w:hAnsiTheme="minorHAnsi" w:cstheme="minorHAnsi"/>
                <w:sz w:val="20"/>
                <w:szCs w:val="20"/>
              </w:rPr>
              <w:t xml:space="preserve"> when did you start?</w:t>
            </w:r>
          </w:p>
        </w:tc>
        <w:tc>
          <w:tcPr>
            <w:tcW w:w="4675" w:type="dxa"/>
          </w:tcPr>
          <w:p w14:paraId="7A772BD3" w14:textId="77777777" w:rsidR="008F2676" w:rsidRPr="00597F18" w:rsidRDefault="008F2676" w:rsidP="004306F4">
            <w:pPr>
              <w:rPr>
                <w:rFonts w:asciiTheme="minorHAnsi" w:eastAsia="Helvetica Neue" w:hAnsiTheme="minorHAnsi" w:cstheme="minorHAnsi"/>
                <w:sz w:val="20"/>
                <w:szCs w:val="20"/>
              </w:rPr>
            </w:pPr>
          </w:p>
        </w:tc>
      </w:tr>
      <w:tr w:rsidR="008F2676" w:rsidRPr="00597F18" w14:paraId="4F047E0C" w14:textId="77777777" w:rsidTr="004306F4">
        <w:tc>
          <w:tcPr>
            <w:tcW w:w="4675" w:type="dxa"/>
          </w:tcPr>
          <w:p w14:paraId="4E3B6DEE" w14:textId="0D5B315C" w:rsidR="008F2676" w:rsidRPr="00597F18" w:rsidRDefault="008F2676" w:rsidP="004306F4">
            <w:pPr>
              <w:rPr>
                <w:rFonts w:asciiTheme="minorHAnsi" w:eastAsia="Helvetica Neue" w:hAnsiTheme="minorHAnsi" w:cstheme="minorHAnsi"/>
                <w:sz w:val="20"/>
                <w:szCs w:val="20"/>
              </w:rPr>
            </w:pPr>
            <w:r w:rsidRPr="00597F18">
              <w:rPr>
                <w:rFonts w:asciiTheme="minorHAnsi" w:hAnsiTheme="minorHAnsi" w:cstheme="minorHAnsi"/>
                <w:sz w:val="20"/>
                <w:szCs w:val="20"/>
              </w:rPr>
              <w:t xml:space="preserve">Provide </w:t>
            </w:r>
            <w:r w:rsidR="00293D07" w:rsidRPr="00597F18">
              <w:rPr>
                <w:rFonts w:asciiTheme="minorHAnsi" w:hAnsiTheme="minorHAnsi" w:cstheme="minorHAnsi"/>
                <w:sz w:val="20"/>
                <w:szCs w:val="20"/>
              </w:rPr>
              <w:t>an </w:t>
            </w:r>
            <w:r w:rsidRPr="00597F18">
              <w:rPr>
                <w:rFonts w:asciiTheme="minorHAnsi" w:hAnsiTheme="minorHAnsi" w:cstheme="minorHAnsi"/>
                <w:sz w:val="20"/>
                <w:szCs w:val="20"/>
              </w:rPr>
              <w:t xml:space="preserve">expected timeline for 2-to-4 years of CBPL to support </w:t>
            </w:r>
            <w:r w:rsidR="00293D07" w:rsidRPr="00597F18">
              <w:rPr>
                <w:rFonts w:asciiTheme="minorHAnsi" w:hAnsiTheme="minorHAnsi" w:cstheme="minorHAnsi"/>
                <w:sz w:val="20"/>
                <w:szCs w:val="20"/>
              </w:rPr>
              <w:t>the </w:t>
            </w:r>
            <w:r w:rsidRPr="00597F18">
              <w:rPr>
                <w:rFonts w:asciiTheme="minorHAnsi" w:hAnsiTheme="minorHAnsi" w:cstheme="minorHAnsi"/>
                <w:sz w:val="20"/>
                <w:szCs w:val="20"/>
              </w:rPr>
              <w:t xml:space="preserve">implementation of the selected reading HQIR. If CBPL has already started, when did it start and how many hours were provided? </w:t>
            </w:r>
          </w:p>
        </w:tc>
        <w:tc>
          <w:tcPr>
            <w:tcW w:w="4675" w:type="dxa"/>
          </w:tcPr>
          <w:p w14:paraId="58F5211F" w14:textId="77777777" w:rsidR="008F2676" w:rsidRPr="00597F18" w:rsidRDefault="008F2676" w:rsidP="004306F4">
            <w:pPr>
              <w:rPr>
                <w:rFonts w:asciiTheme="minorHAnsi" w:eastAsia="Helvetica Neue" w:hAnsiTheme="minorHAnsi" w:cstheme="minorHAnsi"/>
                <w:sz w:val="20"/>
                <w:szCs w:val="20"/>
              </w:rPr>
            </w:pPr>
          </w:p>
        </w:tc>
      </w:tr>
      <w:tr w:rsidR="008F2676" w:rsidRPr="00597F18" w14:paraId="1D84D577" w14:textId="77777777" w:rsidTr="004306F4">
        <w:tc>
          <w:tcPr>
            <w:tcW w:w="4675" w:type="dxa"/>
          </w:tcPr>
          <w:p w14:paraId="7C85F071" w14:textId="4AE21678" w:rsidR="008F2676" w:rsidRPr="00597F18" w:rsidRDefault="008F2676" w:rsidP="009420E9">
            <w:pPr>
              <w:rPr>
                <w:rFonts w:asciiTheme="minorHAnsi" w:eastAsia="Helvetica Neue" w:hAnsiTheme="minorHAnsi" w:cstheme="minorHAnsi"/>
                <w:sz w:val="20"/>
                <w:szCs w:val="20"/>
                <w:highlight w:val="yellow"/>
              </w:rPr>
            </w:pPr>
            <w:r w:rsidRPr="00597F18">
              <w:rPr>
                <w:rFonts w:asciiTheme="minorHAnsi" w:hAnsiTheme="minorHAnsi" w:cstheme="minorHAnsi"/>
                <w:sz w:val="20"/>
                <w:szCs w:val="20"/>
              </w:rPr>
              <w:t xml:space="preserve">Will this HQIR be implemented in all the schools at this </w:t>
            </w:r>
            <w:r w:rsidR="00142092" w:rsidRPr="00597F18">
              <w:rPr>
                <w:rFonts w:asciiTheme="minorHAnsi" w:hAnsiTheme="minorHAnsi" w:cstheme="minorHAnsi"/>
                <w:sz w:val="20"/>
                <w:szCs w:val="20"/>
              </w:rPr>
              <w:t>level</w:t>
            </w:r>
            <w:r w:rsidR="00142092" w:rsidRPr="00142092">
              <w:rPr>
                <w:rFonts w:asciiTheme="minorHAnsi" w:hAnsiTheme="minorHAnsi" w:cstheme="minorHAnsi"/>
                <w:b/>
                <w:bCs/>
                <w:color w:val="C00000"/>
                <w:sz w:val="20"/>
                <w:szCs w:val="20"/>
              </w:rPr>
              <w:t xml:space="preserve"> </w:t>
            </w:r>
            <w:r w:rsidR="00142092" w:rsidRPr="00612715">
              <w:rPr>
                <w:rFonts w:asciiTheme="minorHAnsi" w:hAnsiTheme="minorHAnsi" w:cstheme="minorHAnsi"/>
                <w:color w:val="C00000"/>
                <w:sz w:val="20"/>
                <w:szCs w:val="20"/>
              </w:rPr>
              <w:t>(grade band)</w:t>
            </w:r>
            <w:r w:rsidRPr="00612715">
              <w:rPr>
                <w:rFonts w:asciiTheme="minorHAnsi" w:hAnsiTheme="minorHAnsi" w:cstheme="minorHAnsi"/>
                <w:sz w:val="20"/>
                <w:szCs w:val="20"/>
              </w:rPr>
              <w:t xml:space="preserve">? </w:t>
            </w:r>
          </w:p>
        </w:tc>
        <w:tc>
          <w:tcPr>
            <w:tcW w:w="4675" w:type="dxa"/>
          </w:tcPr>
          <w:p w14:paraId="39661D75" w14:textId="3D7925D4" w:rsidR="008F2676" w:rsidRPr="00597F18" w:rsidRDefault="000A377C" w:rsidP="008F2676">
            <w:pPr>
              <w:jc w:val="center"/>
              <w:rPr>
                <w:rFonts w:asciiTheme="minorHAnsi" w:eastAsia="Helvetica Neue" w:hAnsiTheme="minorHAnsi" w:cstheme="minorHAnsi"/>
                <w:sz w:val="20"/>
                <w:szCs w:val="20"/>
                <w:highlight w:val="yellow"/>
              </w:rPr>
            </w:pPr>
            <w:sdt>
              <w:sdtPr>
                <w:rPr>
                  <w:rFonts w:asciiTheme="minorHAnsi" w:eastAsia="Helvetica Neue" w:hAnsiTheme="minorHAnsi" w:cstheme="minorHAnsi"/>
                  <w:sz w:val="20"/>
                  <w:szCs w:val="20"/>
                </w:rPr>
                <w:id w:val="-1759136122"/>
                <w14:checkbox>
                  <w14:checked w14:val="0"/>
                  <w14:checkedState w14:val="2612" w14:font="MS Gothic"/>
                  <w14:uncheckedState w14:val="2610" w14:font="MS Gothic"/>
                </w14:checkbox>
              </w:sdtPr>
              <w:sdtEndPr/>
              <w:sdtContent>
                <w:r w:rsidR="008F2676" w:rsidRPr="00597F18">
                  <w:rPr>
                    <w:rFonts w:ascii="Segoe UI Symbol" w:eastAsia="MS Gothic" w:hAnsi="Segoe UI Symbol" w:cs="Segoe UI Symbol"/>
                    <w:sz w:val="20"/>
                    <w:szCs w:val="20"/>
                  </w:rPr>
                  <w:t>☐</w:t>
                </w:r>
              </w:sdtContent>
            </w:sdt>
            <w:r w:rsidR="008F2676" w:rsidRPr="00597F18">
              <w:rPr>
                <w:rFonts w:asciiTheme="minorHAnsi" w:eastAsia="Helvetica Neue" w:hAnsiTheme="minorHAnsi" w:cstheme="minorHAnsi"/>
                <w:sz w:val="20"/>
                <w:szCs w:val="20"/>
              </w:rPr>
              <w:t xml:space="preserve">Yes     </w:t>
            </w:r>
            <w:sdt>
              <w:sdtPr>
                <w:rPr>
                  <w:rFonts w:asciiTheme="minorHAnsi" w:eastAsia="Helvetica Neue" w:hAnsiTheme="minorHAnsi" w:cstheme="minorHAnsi"/>
                  <w:sz w:val="20"/>
                  <w:szCs w:val="20"/>
                </w:rPr>
                <w:id w:val="-1605962382"/>
                <w14:checkbox>
                  <w14:checked w14:val="0"/>
                  <w14:checkedState w14:val="2612" w14:font="MS Gothic"/>
                  <w14:uncheckedState w14:val="2610" w14:font="MS Gothic"/>
                </w14:checkbox>
              </w:sdtPr>
              <w:sdtEndPr/>
              <w:sdtContent>
                <w:r w:rsidR="008F2676" w:rsidRPr="00597F18">
                  <w:rPr>
                    <w:rFonts w:ascii="Segoe UI Symbol" w:eastAsia="MS Gothic" w:hAnsi="Segoe UI Symbol" w:cs="Segoe UI Symbol"/>
                    <w:sz w:val="20"/>
                    <w:szCs w:val="20"/>
                  </w:rPr>
                  <w:t>☐</w:t>
                </w:r>
              </w:sdtContent>
            </w:sdt>
            <w:r w:rsidR="008F2676" w:rsidRPr="00597F18">
              <w:rPr>
                <w:rFonts w:asciiTheme="minorHAnsi" w:eastAsia="Helvetica Neue" w:hAnsiTheme="minorHAnsi" w:cstheme="minorHAnsi"/>
                <w:sz w:val="20"/>
                <w:szCs w:val="20"/>
              </w:rPr>
              <w:t>No</w:t>
            </w:r>
          </w:p>
        </w:tc>
      </w:tr>
    </w:tbl>
    <w:p w14:paraId="707685F1" w14:textId="77777777" w:rsidR="008F2676" w:rsidRPr="00597F18" w:rsidRDefault="008F2676" w:rsidP="001A555B">
      <w:pPr>
        <w:rPr>
          <w:rFonts w:asciiTheme="minorHAnsi" w:eastAsia="Helvetica Neue" w:hAnsiTheme="minorHAnsi" w:cstheme="minorHAnsi"/>
          <w:sz w:val="20"/>
          <w:szCs w:val="20"/>
        </w:rPr>
      </w:pPr>
    </w:p>
    <w:p w14:paraId="2B4884E5" w14:textId="77777777" w:rsidR="008F2676" w:rsidRPr="00597F18" w:rsidRDefault="008F2676" w:rsidP="001A555B">
      <w:pPr>
        <w:rPr>
          <w:rFonts w:asciiTheme="minorHAnsi" w:eastAsia="Helvetica Neue" w:hAnsiTheme="minorHAnsi" w:cstheme="minorHAnsi"/>
          <w:sz w:val="20"/>
          <w:szCs w:val="20"/>
        </w:rPr>
      </w:pPr>
    </w:p>
    <w:p w14:paraId="7C1331CB" w14:textId="77777777" w:rsidR="008F2676" w:rsidRPr="00597F18" w:rsidRDefault="008F2676" w:rsidP="001A555B">
      <w:pPr>
        <w:rPr>
          <w:rFonts w:asciiTheme="minorHAnsi" w:eastAsia="Helvetica Neue" w:hAnsiTheme="minorHAnsi" w:cstheme="minorHAnsi"/>
          <w:sz w:val="20"/>
          <w:szCs w:val="20"/>
        </w:rPr>
      </w:pPr>
    </w:p>
    <w:tbl>
      <w:tblPr>
        <w:tblStyle w:val="TableGrid"/>
        <w:tblW w:w="0" w:type="auto"/>
        <w:tblLook w:val="04A0" w:firstRow="1" w:lastRow="0" w:firstColumn="1" w:lastColumn="0" w:noHBand="0" w:noVBand="1"/>
      </w:tblPr>
      <w:tblGrid>
        <w:gridCol w:w="4675"/>
        <w:gridCol w:w="4675"/>
      </w:tblGrid>
      <w:tr w:rsidR="008F2676" w:rsidRPr="00597F18" w14:paraId="3163BD96" w14:textId="77777777" w:rsidTr="00293D07">
        <w:tc>
          <w:tcPr>
            <w:tcW w:w="9350" w:type="dxa"/>
            <w:gridSpan w:val="2"/>
            <w:shd w:val="clear" w:color="auto" w:fill="D9D9D9" w:themeFill="background1" w:themeFillShade="D9"/>
          </w:tcPr>
          <w:p w14:paraId="709C25D1" w14:textId="5FACD151" w:rsidR="008F2676" w:rsidRPr="00597F18" w:rsidRDefault="008F2676" w:rsidP="004306F4">
            <w:pPr>
              <w:rPr>
                <w:rFonts w:asciiTheme="minorHAnsi" w:eastAsia="Helvetica Neue" w:hAnsiTheme="minorHAnsi" w:cstheme="minorHAnsi"/>
                <w:b/>
                <w:bCs/>
                <w:sz w:val="28"/>
                <w:szCs w:val="28"/>
              </w:rPr>
            </w:pPr>
            <w:r w:rsidRPr="00597F18">
              <w:rPr>
                <w:rFonts w:asciiTheme="minorHAnsi" w:eastAsia="Helvetica Neue" w:hAnsiTheme="minorHAnsi" w:cstheme="minorHAnsi"/>
                <w:b/>
                <w:bCs/>
                <w:sz w:val="28"/>
                <w:szCs w:val="28"/>
              </w:rPr>
              <w:t xml:space="preserve">High </w:t>
            </w:r>
            <w:r w:rsidR="00E33CE0" w:rsidRPr="00597F18">
              <w:rPr>
                <w:rFonts w:asciiTheme="minorHAnsi" w:eastAsia="Helvetica Neue" w:hAnsiTheme="minorHAnsi" w:cstheme="minorHAnsi"/>
                <w:b/>
                <w:bCs/>
                <w:sz w:val="28"/>
                <w:szCs w:val="28"/>
              </w:rPr>
              <w:t>School</w:t>
            </w:r>
          </w:p>
        </w:tc>
      </w:tr>
      <w:tr w:rsidR="008F2676" w:rsidRPr="00597F18" w14:paraId="3BB6F289" w14:textId="77777777" w:rsidTr="004306F4">
        <w:tc>
          <w:tcPr>
            <w:tcW w:w="4675" w:type="dxa"/>
          </w:tcPr>
          <w:p w14:paraId="5A6CE44E" w14:textId="77777777" w:rsidR="008F2676" w:rsidRPr="00597F18" w:rsidRDefault="008F2676" w:rsidP="004306F4">
            <w:pPr>
              <w:rPr>
                <w:rFonts w:asciiTheme="minorHAnsi" w:hAnsiTheme="minorHAnsi" w:cstheme="minorHAnsi"/>
                <w:sz w:val="20"/>
                <w:szCs w:val="20"/>
              </w:rPr>
            </w:pPr>
            <w:r w:rsidRPr="00597F18">
              <w:rPr>
                <w:rFonts w:asciiTheme="minorHAnsi" w:hAnsiTheme="minorHAnsi" w:cstheme="minorHAnsi"/>
                <w:sz w:val="20"/>
                <w:szCs w:val="20"/>
              </w:rPr>
              <w:t>Name of HQIR for reading</w:t>
            </w:r>
          </w:p>
          <w:p w14:paraId="1E7F62BF" w14:textId="77777777" w:rsidR="008F2676" w:rsidRPr="00597F18" w:rsidRDefault="008F2676" w:rsidP="004306F4">
            <w:pPr>
              <w:rPr>
                <w:rFonts w:asciiTheme="minorHAnsi" w:eastAsia="Helvetica Neue" w:hAnsiTheme="minorHAnsi" w:cstheme="minorHAnsi"/>
                <w:sz w:val="20"/>
                <w:szCs w:val="20"/>
              </w:rPr>
            </w:pPr>
          </w:p>
        </w:tc>
        <w:tc>
          <w:tcPr>
            <w:tcW w:w="4675" w:type="dxa"/>
          </w:tcPr>
          <w:p w14:paraId="17FC0E22" w14:textId="77777777" w:rsidR="008F2676" w:rsidRPr="00597F18" w:rsidRDefault="008F2676" w:rsidP="004306F4">
            <w:pPr>
              <w:rPr>
                <w:rFonts w:asciiTheme="minorHAnsi" w:eastAsia="Helvetica Neue" w:hAnsiTheme="minorHAnsi" w:cstheme="minorHAnsi"/>
                <w:sz w:val="20"/>
                <w:szCs w:val="20"/>
              </w:rPr>
            </w:pPr>
          </w:p>
        </w:tc>
      </w:tr>
      <w:tr w:rsidR="008F2676" w:rsidRPr="00597F18" w14:paraId="401A9423" w14:textId="77777777" w:rsidTr="004306F4">
        <w:tc>
          <w:tcPr>
            <w:tcW w:w="4675" w:type="dxa"/>
          </w:tcPr>
          <w:p w14:paraId="748356D8" w14:textId="77777777" w:rsidR="008F2676" w:rsidRPr="00597F18" w:rsidRDefault="008F2676" w:rsidP="004306F4">
            <w:pPr>
              <w:rPr>
                <w:rFonts w:asciiTheme="minorHAnsi" w:hAnsiTheme="minorHAnsi" w:cstheme="minorHAnsi"/>
                <w:sz w:val="20"/>
                <w:szCs w:val="20"/>
              </w:rPr>
            </w:pPr>
            <w:r w:rsidRPr="00597F18">
              <w:rPr>
                <w:rFonts w:asciiTheme="minorHAnsi" w:hAnsiTheme="minorHAnsi" w:cstheme="minorHAnsi"/>
                <w:sz w:val="20"/>
                <w:szCs w:val="20"/>
              </w:rPr>
              <w:t>Does the district already have this HQIR?</w:t>
            </w:r>
          </w:p>
          <w:p w14:paraId="6DA79DF1" w14:textId="77777777" w:rsidR="008F2676" w:rsidRPr="00597F18" w:rsidRDefault="008F2676" w:rsidP="004306F4">
            <w:pPr>
              <w:rPr>
                <w:rFonts w:asciiTheme="minorHAnsi" w:eastAsia="Helvetica Neue" w:hAnsiTheme="minorHAnsi" w:cstheme="minorHAnsi"/>
                <w:sz w:val="20"/>
                <w:szCs w:val="20"/>
              </w:rPr>
            </w:pPr>
          </w:p>
        </w:tc>
        <w:tc>
          <w:tcPr>
            <w:tcW w:w="4675" w:type="dxa"/>
          </w:tcPr>
          <w:p w14:paraId="526321F5" w14:textId="38A12C24" w:rsidR="008F2676" w:rsidRPr="00597F18" w:rsidRDefault="000A377C" w:rsidP="008F2676">
            <w:pPr>
              <w:jc w:val="center"/>
              <w:rPr>
                <w:rFonts w:asciiTheme="minorHAnsi" w:eastAsia="Helvetica Neue" w:hAnsiTheme="minorHAnsi" w:cstheme="minorHAnsi"/>
                <w:sz w:val="20"/>
                <w:szCs w:val="20"/>
              </w:rPr>
            </w:pPr>
            <w:sdt>
              <w:sdtPr>
                <w:rPr>
                  <w:rFonts w:asciiTheme="minorHAnsi" w:eastAsia="Helvetica Neue" w:hAnsiTheme="minorHAnsi" w:cstheme="minorHAnsi"/>
                  <w:sz w:val="20"/>
                  <w:szCs w:val="20"/>
                </w:rPr>
                <w:id w:val="-681980115"/>
                <w14:checkbox>
                  <w14:checked w14:val="0"/>
                  <w14:checkedState w14:val="2612" w14:font="MS Gothic"/>
                  <w14:uncheckedState w14:val="2610" w14:font="MS Gothic"/>
                </w14:checkbox>
              </w:sdtPr>
              <w:sdtEndPr/>
              <w:sdtContent>
                <w:r w:rsidR="008F2676" w:rsidRPr="00597F18">
                  <w:rPr>
                    <w:rFonts w:ascii="Segoe UI Symbol" w:eastAsia="MS Gothic" w:hAnsi="Segoe UI Symbol" w:cs="Segoe UI Symbol"/>
                    <w:sz w:val="20"/>
                    <w:szCs w:val="20"/>
                  </w:rPr>
                  <w:t>☐</w:t>
                </w:r>
              </w:sdtContent>
            </w:sdt>
            <w:r w:rsidR="008F2676" w:rsidRPr="00597F18">
              <w:rPr>
                <w:rFonts w:asciiTheme="minorHAnsi" w:eastAsia="Helvetica Neue" w:hAnsiTheme="minorHAnsi" w:cstheme="minorHAnsi"/>
                <w:sz w:val="20"/>
                <w:szCs w:val="20"/>
              </w:rPr>
              <w:t xml:space="preserve">Yes     </w:t>
            </w:r>
            <w:sdt>
              <w:sdtPr>
                <w:rPr>
                  <w:rFonts w:asciiTheme="minorHAnsi" w:eastAsia="Helvetica Neue" w:hAnsiTheme="minorHAnsi" w:cstheme="minorHAnsi"/>
                  <w:sz w:val="20"/>
                  <w:szCs w:val="20"/>
                </w:rPr>
                <w:id w:val="1192892279"/>
                <w14:checkbox>
                  <w14:checked w14:val="0"/>
                  <w14:checkedState w14:val="2612" w14:font="MS Gothic"/>
                  <w14:uncheckedState w14:val="2610" w14:font="MS Gothic"/>
                </w14:checkbox>
              </w:sdtPr>
              <w:sdtEndPr/>
              <w:sdtContent>
                <w:r w:rsidR="008F2676" w:rsidRPr="00597F18">
                  <w:rPr>
                    <w:rFonts w:ascii="Segoe UI Symbol" w:eastAsia="MS Gothic" w:hAnsi="Segoe UI Symbol" w:cs="Segoe UI Symbol"/>
                    <w:sz w:val="20"/>
                    <w:szCs w:val="20"/>
                  </w:rPr>
                  <w:t>☐</w:t>
                </w:r>
              </w:sdtContent>
            </w:sdt>
            <w:r w:rsidR="008F2676" w:rsidRPr="00597F18">
              <w:rPr>
                <w:rFonts w:asciiTheme="minorHAnsi" w:eastAsia="Helvetica Neue" w:hAnsiTheme="minorHAnsi" w:cstheme="minorHAnsi"/>
                <w:sz w:val="20"/>
                <w:szCs w:val="20"/>
              </w:rPr>
              <w:t>No</w:t>
            </w:r>
          </w:p>
        </w:tc>
      </w:tr>
      <w:tr w:rsidR="008F2676" w:rsidRPr="00597F18" w14:paraId="739511D9" w14:textId="77777777" w:rsidTr="004306F4">
        <w:tc>
          <w:tcPr>
            <w:tcW w:w="4675" w:type="dxa"/>
          </w:tcPr>
          <w:p w14:paraId="56B1DE47" w14:textId="42628E2A" w:rsidR="008F2676" w:rsidRPr="00597F18" w:rsidRDefault="008F2676" w:rsidP="004306F4">
            <w:pPr>
              <w:rPr>
                <w:rFonts w:asciiTheme="minorHAnsi" w:eastAsia="Helvetica Neue" w:hAnsiTheme="minorHAnsi" w:cstheme="minorHAnsi"/>
                <w:sz w:val="20"/>
                <w:szCs w:val="20"/>
              </w:rPr>
            </w:pPr>
            <w:r w:rsidRPr="00597F18">
              <w:rPr>
                <w:rFonts w:asciiTheme="minorHAnsi" w:hAnsiTheme="minorHAnsi" w:cstheme="minorHAnsi"/>
                <w:sz w:val="20"/>
                <w:szCs w:val="20"/>
              </w:rPr>
              <w:t xml:space="preserve">When do you plan to begin implementing the HQIR? If you are already implementing the </w:t>
            </w:r>
            <w:r w:rsidR="00293D07" w:rsidRPr="00597F18">
              <w:rPr>
                <w:rFonts w:asciiTheme="minorHAnsi" w:hAnsiTheme="minorHAnsi" w:cstheme="minorHAnsi"/>
                <w:sz w:val="20"/>
                <w:szCs w:val="20"/>
              </w:rPr>
              <w:t>HQIR,</w:t>
            </w:r>
            <w:r w:rsidRPr="00597F18">
              <w:rPr>
                <w:rFonts w:asciiTheme="minorHAnsi" w:hAnsiTheme="minorHAnsi" w:cstheme="minorHAnsi"/>
                <w:sz w:val="20"/>
                <w:szCs w:val="20"/>
              </w:rPr>
              <w:t xml:space="preserve"> when did you start?</w:t>
            </w:r>
          </w:p>
        </w:tc>
        <w:tc>
          <w:tcPr>
            <w:tcW w:w="4675" w:type="dxa"/>
          </w:tcPr>
          <w:p w14:paraId="00A9224A" w14:textId="77777777" w:rsidR="008F2676" w:rsidRPr="00597F18" w:rsidRDefault="008F2676" w:rsidP="004306F4">
            <w:pPr>
              <w:rPr>
                <w:rFonts w:asciiTheme="minorHAnsi" w:eastAsia="Helvetica Neue" w:hAnsiTheme="minorHAnsi" w:cstheme="minorHAnsi"/>
                <w:sz w:val="20"/>
                <w:szCs w:val="20"/>
              </w:rPr>
            </w:pPr>
          </w:p>
        </w:tc>
      </w:tr>
      <w:tr w:rsidR="008F2676" w:rsidRPr="00597F18" w14:paraId="376EFB45" w14:textId="77777777" w:rsidTr="004306F4">
        <w:tc>
          <w:tcPr>
            <w:tcW w:w="4675" w:type="dxa"/>
          </w:tcPr>
          <w:p w14:paraId="38DAAF0A" w14:textId="1057CDB6" w:rsidR="008F2676" w:rsidRPr="00597F18" w:rsidRDefault="008F2676" w:rsidP="004306F4">
            <w:pPr>
              <w:rPr>
                <w:rFonts w:asciiTheme="minorHAnsi" w:eastAsia="Helvetica Neue" w:hAnsiTheme="minorHAnsi" w:cstheme="minorHAnsi"/>
                <w:sz w:val="20"/>
                <w:szCs w:val="20"/>
              </w:rPr>
            </w:pPr>
            <w:r w:rsidRPr="00597F18">
              <w:rPr>
                <w:rFonts w:asciiTheme="minorHAnsi" w:hAnsiTheme="minorHAnsi" w:cstheme="minorHAnsi"/>
                <w:sz w:val="20"/>
                <w:szCs w:val="20"/>
              </w:rPr>
              <w:t xml:space="preserve">Provide </w:t>
            </w:r>
            <w:r w:rsidR="00293D07" w:rsidRPr="00597F18">
              <w:rPr>
                <w:rFonts w:asciiTheme="minorHAnsi" w:hAnsiTheme="minorHAnsi" w:cstheme="minorHAnsi"/>
                <w:sz w:val="20"/>
                <w:szCs w:val="20"/>
              </w:rPr>
              <w:t>an </w:t>
            </w:r>
            <w:r w:rsidRPr="00597F18">
              <w:rPr>
                <w:rFonts w:asciiTheme="minorHAnsi" w:hAnsiTheme="minorHAnsi" w:cstheme="minorHAnsi"/>
                <w:sz w:val="20"/>
                <w:szCs w:val="20"/>
              </w:rPr>
              <w:t xml:space="preserve">expected timeline for 2-to-4 years of CBPL to support </w:t>
            </w:r>
            <w:r w:rsidR="00293D07" w:rsidRPr="00597F18">
              <w:rPr>
                <w:rFonts w:asciiTheme="minorHAnsi" w:hAnsiTheme="minorHAnsi" w:cstheme="minorHAnsi"/>
                <w:sz w:val="20"/>
                <w:szCs w:val="20"/>
              </w:rPr>
              <w:t>the </w:t>
            </w:r>
            <w:r w:rsidRPr="00597F18">
              <w:rPr>
                <w:rFonts w:asciiTheme="minorHAnsi" w:hAnsiTheme="minorHAnsi" w:cstheme="minorHAnsi"/>
                <w:sz w:val="20"/>
                <w:szCs w:val="20"/>
              </w:rPr>
              <w:t xml:space="preserve">implementation of the selected reading HQIR. If CBPL has already started, when did it start and how many hours were provided? </w:t>
            </w:r>
          </w:p>
        </w:tc>
        <w:tc>
          <w:tcPr>
            <w:tcW w:w="4675" w:type="dxa"/>
          </w:tcPr>
          <w:p w14:paraId="3879E5BB" w14:textId="77777777" w:rsidR="008F2676" w:rsidRPr="00597F18" w:rsidRDefault="008F2676" w:rsidP="004306F4">
            <w:pPr>
              <w:rPr>
                <w:rFonts w:asciiTheme="minorHAnsi" w:eastAsia="Helvetica Neue" w:hAnsiTheme="minorHAnsi" w:cstheme="minorHAnsi"/>
                <w:sz w:val="20"/>
                <w:szCs w:val="20"/>
              </w:rPr>
            </w:pPr>
          </w:p>
        </w:tc>
      </w:tr>
      <w:tr w:rsidR="008F2676" w:rsidRPr="00597F18" w14:paraId="2F2F3772" w14:textId="77777777" w:rsidTr="004306F4">
        <w:tc>
          <w:tcPr>
            <w:tcW w:w="4675" w:type="dxa"/>
          </w:tcPr>
          <w:p w14:paraId="37AA52B8" w14:textId="3DF3DFEF" w:rsidR="008F2676" w:rsidRPr="00597F18" w:rsidRDefault="008F2676" w:rsidP="004306F4">
            <w:pPr>
              <w:rPr>
                <w:rFonts w:asciiTheme="minorHAnsi" w:hAnsiTheme="minorHAnsi" w:cstheme="minorHAnsi"/>
                <w:sz w:val="20"/>
                <w:szCs w:val="20"/>
              </w:rPr>
            </w:pPr>
            <w:r w:rsidRPr="00597F18">
              <w:rPr>
                <w:rFonts w:asciiTheme="minorHAnsi" w:hAnsiTheme="minorHAnsi" w:cstheme="minorHAnsi"/>
                <w:sz w:val="20"/>
                <w:szCs w:val="20"/>
              </w:rPr>
              <w:t xml:space="preserve">Will this HQIR be implemented in all the schools at this </w:t>
            </w:r>
            <w:r w:rsidR="00E30D6E" w:rsidRPr="00597F18">
              <w:rPr>
                <w:rFonts w:asciiTheme="minorHAnsi" w:hAnsiTheme="minorHAnsi" w:cstheme="minorHAnsi"/>
                <w:sz w:val="20"/>
                <w:szCs w:val="20"/>
              </w:rPr>
              <w:t>leve</w:t>
            </w:r>
            <w:r w:rsidR="00E30D6E" w:rsidRPr="00E30D6E">
              <w:rPr>
                <w:rFonts w:asciiTheme="minorHAnsi" w:hAnsiTheme="minorHAnsi" w:cstheme="minorHAnsi"/>
                <w:sz w:val="20"/>
                <w:szCs w:val="20"/>
              </w:rPr>
              <w:t>l</w:t>
            </w:r>
            <w:r w:rsidR="00E30D6E" w:rsidRPr="00E30D6E">
              <w:rPr>
                <w:rFonts w:asciiTheme="minorHAnsi" w:hAnsiTheme="minorHAnsi" w:cstheme="minorHAnsi"/>
                <w:b/>
                <w:bCs/>
                <w:color w:val="C00000"/>
                <w:sz w:val="20"/>
                <w:szCs w:val="20"/>
              </w:rPr>
              <w:t xml:space="preserve"> </w:t>
            </w:r>
            <w:r w:rsidR="00E30D6E" w:rsidRPr="00612715">
              <w:rPr>
                <w:rFonts w:asciiTheme="minorHAnsi" w:hAnsiTheme="minorHAnsi" w:cstheme="minorHAnsi"/>
                <w:color w:val="C00000"/>
                <w:sz w:val="20"/>
                <w:szCs w:val="20"/>
              </w:rPr>
              <w:t>(grade band)</w:t>
            </w:r>
            <w:r w:rsidRPr="00612715">
              <w:rPr>
                <w:rFonts w:asciiTheme="minorHAnsi" w:hAnsiTheme="minorHAnsi" w:cstheme="minorHAnsi"/>
                <w:sz w:val="20"/>
                <w:szCs w:val="20"/>
              </w:rPr>
              <w:t>?</w:t>
            </w:r>
            <w:r w:rsidRPr="00597F18">
              <w:rPr>
                <w:rFonts w:asciiTheme="minorHAnsi" w:hAnsiTheme="minorHAnsi" w:cstheme="minorHAnsi"/>
                <w:sz w:val="20"/>
                <w:szCs w:val="20"/>
              </w:rPr>
              <w:t xml:space="preserve"> </w:t>
            </w:r>
          </w:p>
          <w:p w14:paraId="1C342FB8" w14:textId="77777777" w:rsidR="008F2676" w:rsidRPr="00597F18" w:rsidRDefault="008F2676" w:rsidP="004306F4">
            <w:pPr>
              <w:rPr>
                <w:rFonts w:asciiTheme="minorHAnsi" w:eastAsia="Helvetica Neue" w:hAnsiTheme="minorHAnsi" w:cstheme="minorHAnsi"/>
                <w:sz w:val="20"/>
                <w:szCs w:val="20"/>
                <w:highlight w:val="yellow"/>
              </w:rPr>
            </w:pPr>
          </w:p>
        </w:tc>
        <w:tc>
          <w:tcPr>
            <w:tcW w:w="4675" w:type="dxa"/>
          </w:tcPr>
          <w:p w14:paraId="19175547" w14:textId="55EE0B0A" w:rsidR="008F2676" w:rsidRPr="00597F18" w:rsidRDefault="000A377C" w:rsidP="008F2676">
            <w:pPr>
              <w:jc w:val="center"/>
              <w:rPr>
                <w:rFonts w:asciiTheme="minorHAnsi" w:eastAsia="Helvetica Neue" w:hAnsiTheme="minorHAnsi" w:cstheme="minorHAnsi"/>
                <w:sz w:val="20"/>
                <w:szCs w:val="20"/>
                <w:highlight w:val="yellow"/>
              </w:rPr>
            </w:pPr>
            <w:sdt>
              <w:sdtPr>
                <w:rPr>
                  <w:rFonts w:asciiTheme="minorHAnsi" w:eastAsia="Helvetica Neue" w:hAnsiTheme="minorHAnsi" w:cstheme="minorHAnsi"/>
                  <w:sz w:val="20"/>
                  <w:szCs w:val="20"/>
                </w:rPr>
                <w:id w:val="877583986"/>
                <w14:checkbox>
                  <w14:checked w14:val="0"/>
                  <w14:checkedState w14:val="2612" w14:font="MS Gothic"/>
                  <w14:uncheckedState w14:val="2610" w14:font="MS Gothic"/>
                </w14:checkbox>
              </w:sdtPr>
              <w:sdtEndPr/>
              <w:sdtContent>
                <w:r w:rsidR="008F2676" w:rsidRPr="00597F18">
                  <w:rPr>
                    <w:rFonts w:ascii="Segoe UI Symbol" w:eastAsia="MS Gothic" w:hAnsi="Segoe UI Symbol" w:cs="Segoe UI Symbol"/>
                    <w:sz w:val="20"/>
                    <w:szCs w:val="20"/>
                  </w:rPr>
                  <w:t>☐</w:t>
                </w:r>
              </w:sdtContent>
            </w:sdt>
            <w:r w:rsidR="008F2676" w:rsidRPr="00597F18">
              <w:rPr>
                <w:rFonts w:asciiTheme="minorHAnsi" w:eastAsia="Helvetica Neue" w:hAnsiTheme="minorHAnsi" w:cstheme="minorHAnsi"/>
                <w:sz w:val="20"/>
                <w:szCs w:val="20"/>
              </w:rPr>
              <w:t xml:space="preserve">Yes     </w:t>
            </w:r>
            <w:sdt>
              <w:sdtPr>
                <w:rPr>
                  <w:rFonts w:asciiTheme="minorHAnsi" w:eastAsia="Helvetica Neue" w:hAnsiTheme="minorHAnsi" w:cstheme="minorHAnsi"/>
                  <w:sz w:val="20"/>
                  <w:szCs w:val="20"/>
                </w:rPr>
                <w:id w:val="951048684"/>
                <w14:checkbox>
                  <w14:checked w14:val="0"/>
                  <w14:checkedState w14:val="2612" w14:font="MS Gothic"/>
                  <w14:uncheckedState w14:val="2610" w14:font="MS Gothic"/>
                </w14:checkbox>
              </w:sdtPr>
              <w:sdtEndPr/>
              <w:sdtContent>
                <w:r w:rsidR="008F2676" w:rsidRPr="00597F18">
                  <w:rPr>
                    <w:rFonts w:ascii="Segoe UI Symbol" w:eastAsia="MS Gothic" w:hAnsi="Segoe UI Symbol" w:cs="Segoe UI Symbol"/>
                    <w:sz w:val="20"/>
                    <w:szCs w:val="20"/>
                  </w:rPr>
                  <w:t>☐</w:t>
                </w:r>
              </w:sdtContent>
            </w:sdt>
            <w:r w:rsidR="008F2676" w:rsidRPr="00597F18">
              <w:rPr>
                <w:rFonts w:asciiTheme="minorHAnsi" w:eastAsia="Helvetica Neue" w:hAnsiTheme="minorHAnsi" w:cstheme="minorHAnsi"/>
                <w:sz w:val="20"/>
                <w:szCs w:val="20"/>
              </w:rPr>
              <w:t>No</w:t>
            </w:r>
          </w:p>
        </w:tc>
      </w:tr>
    </w:tbl>
    <w:p w14:paraId="0E1256E4" w14:textId="77777777" w:rsidR="008F2676" w:rsidRPr="00597F18" w:rsidRDefault="008F2676" w:rsidP="001A555B">
      <w:pPr>
        <w:rPr>
          <w:rFonts w:asciiTheme="minorHAnsi" w:eastAsia="Helvetica Neue" w:hAnsiTheme="minorHAnsi" w:cstheme="minorHAnsi"/>
          <w:sz w:val="20"/>
          <w:szCs w:val="20"/>
        </w:rPr>
      </w:pPr>
    </w:p>
    <w:p w14:paraId="4C866B58" w14:textId="77777777" w:rsidR="008F2676" w:rsidRPr="00597F18" w:rsidRDefault="008F2676" w:rsidP="001A555B">
      <w:pPr>
        <w:rPr>
          <w:rFonts w:asciiTheme="minorHAnsi" w:eastAsia="Helvetica Neue" w:hAnsiTheme="minorHAnsi" w:cstheme="minorHAnsi"/>
          <w:sz w:val="20"/>
          <w:szCs w:val="20"/>
        </w:rPr>
      </w:pPr>
    </w:p>
    <w:p w14:paraId="5F77479C" w14:textId="77777777" w:rsidR="008F2676" w:rsidRPr="00597F18" w:rsidRDefault="008F2676" w:rsidP="001A555B">
      <w:pPr>
        <w:rPr>
          <w:rFonts w:asciiTheme="minorHAnsi" w:eastAsia="Helvetica Neue" w:hAnsiTheme="minorHAnsi" w:cstheme="minorHAnsi"/>
          <w:sz w:val="20"/>
          <w:szCs w:val="20"/>
        </w:rPr>
      </w:pPr>
    </w:p>
    <w:p w14:paraId="5816C72C" w14:textId="77777777" w:rsidR="00C20637" w:rsidRPr="00597F18" w:rsidRDefault="00C20637" w:rsidP="001A555B">
      <w:pPr>
        <w:rPr>
          <w:rFonts w:asciiTheme="minorHAnsi" w:eastAsia="Helvetica Neue" w:hAnsiTheme="minorHAnsi" w:cstheme="minorHAnsi"/>
          <w:sz w:val="20"/>
          <w:szCs w:val="20"/>
        </w:rPr>
      </w:pPr>
    </w:p>
    <w:p w14:paraId="4B7BB209" w14:textId="77777777" w:rsidR="00C20637" w:rsidRPr="00597F18" w:rsidRDefault="00C20637" w:rsidP="001A555B">
      <w:pPr>
        <w:rPr>
          <w:rFonts w:asciiTheme="minorHAnsi" w:eastAsia="Helvetica Neue" w:hAnsiTheme="minorHAnsi" w:cstheme="minorHAnsi"/>
          <w:sz w:val="20"/>
          <w:szCs w:val="20"/>
        </w:rPr>
      </w:pPr>
    </w:p>
    <w:p w14:paraId="6E8B15E5" w14:textId="77777777" w:rsidR="00C20637" w:rsidRPr="00597F18" w:rsidRDefault="00C20637" w:rsidP="001A555B">
      <w:pPr>
        <w:rPr>
          <w:rFonts w:asciiTheme="minorHAnsi" w:eastAsia="Helvetica Neue" w:hAnsiTheme="minorHAnsi" w:cstheme="minorHAnsi"/>
          <w:sz w:val="20"/>
          <w:szCs w:val="20"/>
        </w:rPr>
      </w:pPr>
    </w:p>
    <w:p w14:paraId="23327F08" w14:textId="77777777" w:rsidR="00C20637" w:rsidRPr="00597F18" w:rsidRDefault="00C20637" w:rsidP="001A555B">
      <w:pPr>
        <w:rPr>
          <w:rFonts w:asciiTheme="minorHAnsi" w:eastAsia="Helvetica Neue" w:hAnsiTheme="minorHAnsi" w:cstheme="minorHAnsi"/>
          <w:sz w:val="20"/>
          <w:szCs w:val="20"/>
        </w:rPr>
      </w:pPr>
    </w:p>
    <w:p w14:paraId="2C16565E" w14:textId="77777777" w:rsidR="00C20637" w:rsidRPr="00597F18" w:rsidRDefault="00C20637" w:rsidP="001A555B">
      <w:pPr>
        <w:rPr>
          <w:rFonts w:asciiTheme="minorHAnsi" w:eastAsia="Helvetica Neue" w:hAnsiTheme="minorHAnsi" w:cstheme="minorHAnsi"/>
          <w:sz w:val="20"/>
          <w:szCs w:val="20"/>
        </w:rPr>
      </w:pPr>
    </w:p>
    <w:p w14:paraId="37328375" w14:textId="77777777" w:rsidR="00C20637" w:rsidRPr="00597F18" w:rsidRDefault="00C20637" w:rsidP="001A555B">
      <w:pPr>
        <w:rPr>
          <w:rFonts w:asciiTheme="minorHAnsi" w:eastAsia="Helvetica Neue" w:hAnsiTheme="minorHAnsi" w:cstheme="minorHAnsi"/>
          <w:sz w:val="20"/>
          <w:szCs w:val="20"/>
        </w:rPr>
      </w:pPr>
    </w:p>
    <w:p w14:paraId="5249A218" w14:textId="77777777" w:rsidR="00C20637" w:rsidRPr="00597F18" w:rsidRDefault="00C20637" w:rsidP="001A555B">
      <w:pPr>
        <w:rPr>
          <w:rFonts w:asciiTheme="minorHAnsi" w:eastAsia="Helvetica Neue" w:hAnsiTheme="minorHAnsi" w:cstheme="minorHAnsi"/>
          <w:sz w:val="20"/>
          <w:szCs w:val="20"/>
        </w:rPr>
      </w:pPr>
    </w:p>
    <w:p w14:paraId="37EA9631" w14:textId="77777777" w:rsidR="00C20637" w:rsidRPr="00597F18" w:rsidRDefault="00C20637" w:rsidP="001A555B">
      <w:pPr>
        <w:rPr>
          <w:rFonts w:asciiTheme="minorHAnsi" w:eastAsia="Helvetica Neue" w:hAnsiTheme="minorHAnsi" w:cstheme="minorHAnsi"/>
          <w:sz w:val="20"/>
          <w:szCs w:val="20"/>
        </w:rPr>
      </w:pPr>
    </w:p>
    <w:p w14:paraId="6FAC9AE8" w14:textId="77777777" w:rsidR="00C20637" w:rsidRPr="00597F18" w:rsidRDefault="00C20637" w:rsidP="001A555B">
      <w:pPr>
        <w:rPr>
          <w:rFonts w:asciiTheme="minorHAnsi" w:eastAsia="Helvetica Neue" w:hAnsiTheme="minorHAnsi" w:cstheme="minorHAnsi"/>
          <w:sz w:val="20"/>
          <w:szCs w:val="20"/>
        </w:rPr>
      </w:pPr>
    </w:p>
    <w:p w14:paraId="1380D38A" w14:textId="77777777" w:rsidR="00C20637" w:rsidRPr="00597F18" w:rsidRDefault="00C20637" w:rsidP="001A555B">
      <w:pPr>
        <w:rPr>
          <w:rFonts w:asciiTheme="minorHAnsi" w:eastAsia="Helvetica Neue" w:hAnsiTheme="minorHAnsi" w:cstheme="minorHAnsi"/>
          <w:sz w:val="20"/>
          <w:szCs w:val="20"/>
        </w:rPr>
      </w:pPr>
    </w:p>
    <w:p w14:paraId="45FB5ECC" w14:textId="77777777" w:rsidR="00C20637" w:rsidRPr="00597F18" w:rsidRDefault="00C20637" w:rsidP="001A555B">
      <w:pPr>
        <w:rPr>
          <w:rFonts w:asciiTheme="minorHAnsi" w:eastAsia="Helvetica Neue" w:hAnsiTheme="minorHAnsi" w:cstheme="minorHAnsi"/>
          <w:sz w:val="20"/>
          <w:szCs w:val="20"/>
        </w:rPr>
      </w:pPr>
    </w:p>
    <w:p w14:paraId="153A01D7" w14:textId="77777777" w:rsidR="00C20637" w:rsidRPr="00597F18" w:rsidRDefault="00C20637" w:rsidP="001A555B">
      <w:pPr>
        <w:rPr>
          <w:rFonts w:asciiTheme="minorHAnsi" w:eastAsia="Helvetica Neue" w:hAnsiTheme="minorHAnsi" w:cstheme="minorHAnsi"/>
          <w:sz w:val="20"/>
          <w:szCs w:val="20"/>
        </w:rPr>
      </w:pPr>
    </w:p>
    <w:p w14:paraId="72C562FE" w14:textId="77777777" w:rsidR="00293D07" w:rsidRPr="00597F18" w:rsidRDefault="00293D07" w:rsidP="001A555B">
      <w:pPr>
        <w:rPr>
          <w:rFonts w:asciiTheme="minorHAnsi" w:eastAsia="Helvetica Neue" w:hAnsiTheme="minorHAnsi" w:cstheme="minorHAnsi"/>
          <w:sz w:val="20"/>
          <w:szCs w:val="20"/>
        </w:rPr>
      </w:pPr>
    </w:p>
    <w:p w14:paraId="03A80FEF" w14:textId="77777777" w:rsidR="00293D07" w:rsidRPr="00597F18" w:rsidRDefault="00293D07" w:rsidP="001A555B">
      <w:pPr>
        <w:rPr>
          <w:rFonts w:asciiTheme="minorHAnsi" w:eastAsia="Helvetica Neue" w:hAnsiTheme="minorHAnsi" w:cstheme="minorHAnsi"/>
          <w:sz w:val="20"/>
          <w:szCs w:val="20"/>
        </w:rPr>
      </w:pPr>
    </w:p>
    <w:p w14:paraId="511DC4BE" w14:textId="77777777" w:rsidR="00293D07" w:rsidRPr="00597F18" w:rsidRDefault="00293D07" w:rsidP="001A555B">
      <w:pPr>
        <w:rPr>
          <w:rFonts w:asciiTheme="minorHAnsi" w:eastAsia="Helvetica Neue" w:hAnsiTheme="minorHAnsi" w:cstheme="minorHAnsi"/>
          <w:sz w:val="20"/>
          <w:szCs w:val="20"/>
        </w:rPr>
      </w:pPr>
    </w:p>
    <w:p w14:paraId="7FB21200" w14:textId="77777777" w:rsidR="00293D07" w:rsidRPr="00597F18" w:rsidRDefault="00293D07" w:rsidP="001A555B">
      <w:pPr>
        <w:rPr>
          <w:rFonts w:asciiTheme="minorHAnsi" w:eastAsia="Helvetica Neue" w:hAnsiTheme="minorHAnsi" w:cstheme="minorHAnsi"/>
          <w:sz w:val="20"/>
          <w:szCs w:val="20"/>
        </w:rPr>
      </w:pPr>
    </w:p>
    <w:p w14:paraId="02D6D670" w14:textId="77777777" w:rsidR="00293D07" w:rsidRPr="00597F18" w:rsidRDefault="00293D07" w:rsidP="001A555B">
      <w:pPr>
        <w:rPr>
          <w:rFonts w:asciiTheme="minorHAnsi" w:eastAsia="Helvetica Neue" w:hAnsiTheme="minorHAnsi" w:cstheme="minorHAnsi"/>
          <w:sz w:val="20"/>
          <w:szCs w:val="20"/>
        </w:rPr>
      </w:pPr>
    </w:p>
    <w:p w14:paraId="55813312" w14:textId="77777777" w:rsidR="00293D07" w:rsidRPr="00597F18" w:rsidRDefault="00293D07" w:rsidP="001A555B">
      <w:pPr>
        <w:rPr>
          <w:rFonts w:asciiTheme="minorHAnsi" w:eastAsia="Helvetica Neue" w:hAnsiTheme="minorHAnsi" w:cstheme="minorHAnsi"/>
          <w:sz w:val="20"/>
          <w:szCs w:val="20"/>
        </w:rPr>
      </w:pPr>
    </w:p>
    <w:p w14:paraId="50C64437" w14:textId="77777777" w:rsidR="00293D07" w:rsidRPr="00597F18" w:rsidRDefault="00293D07" w:rsidP="001A555B">
      <w:pPr>
        <w:rPr>
          <w:rFonts w:asciiTheme="minorHAnsi" w:eastAsia="Helvetica Neue" w:hAnsiTheme="minorHAnsi" w:cstheme="minorHAnsi"/>
          <w:sz w:val="20"/>
          <w:szCs w:val="20"/>
        </w:rPr>
      </w:pPr>
    </w:p>
    <w:p w14:paraId="1E358566" w14:textId="77777777" w:rsidR="00293D07" w:rsidRPr="00597F18" w:rsidRDefault="00293D07" w:rsidP="001A555B">
      <w:pPr>
        <w:rPr>
          <w:rFonts w:asciiTheme="minorHAnsi" w:eastAsia="Helvetica Neue" w:hAnsiTheme="minorHAnsi" w:cstheme="minorHAnsi"/>
          <w:sz w:val="20"/>
          <w:szCs w:val="20"/>
        </w:rPr>
      </w:pPr>
    </w:p>
    <w:p w14:paraId="147C6E77" w14:textId="77777777" w:rsidR="00293D07" w:rsidRPr="00597F18" w:rsidRDefault="00293D07" w:rsidP="001A555B">
      <w:pPr>
        <w:rPr>
          <w:rFonts w:asciiTheme="minorHAnsi" w:eastAsia="Helvetica Neue" w:hAnsiTheme="minorHAnsi" w:cstheme="minorHAnsi"/>
          <w:sz w:val="20"/>
          <w:szCs w:val="20"/>
        </w:rPr>
      </w:pPr>
    </w:p>
    <w:p w14:paraId="0493BDB2" w14:textId="77777777" w:rsidR="00293D07" w:rsidRPr="00597F18" w:rsidRDefault="00293D07" w:rsidP="001A555B">
      <w:pPr>
        <w:rPr>
          <w:rFonts w:asciiTheme="minorHAnsi" w:eastAsia="Helvetica Neue" w:hAnsiTheme="minorHAnsi" w:cstheme="minorHAnsi"/>
          <w:sz w:val="20"/>
          <w:szCs w:val="20"/>
        </w:rPr>
      </w:pPr>
    </w:p>
    <w:p w14:paraId="7BEC757C" w14:textId="77777777" w:rsidR="00293D07" w:rsidRPr="00597F18" w:rsidRDefault="00293D07" w:rsidP="001A555B">
      <w:pPr>
        <w:rPr>
          <w:rFonts w:asciiTheme="minorHAnsi" w:eastAsia="Helvetica Neue" w:hAnsiTheme="minorHAnsi" w:cstheme="minorHAnsi"/>
          <w:sz w:val="20"/>
          <w:szCs w:val="20"/>
        </w:rPr>
      </w:pPr>
    </w:p>
    <w:p w14:paraId="3A85175E" w14:textId="77777777" w:rsidR="005D3939" w:rsidRPr="00597F18" w:rsidRDefault="005D3939" w:rsidP="001A555B">
      <w:pPr>
        <w:rPr>
          <w:rFonts w:asciiTheme="minorHAnsi" w:eastAsia="Helvetica Neue" w:hAnsiTheme="minorHAnsi" w:cstheme="minorHAnsi"/>
          <w:sz w:val="20"/>
          <w:szCs w:val="20"/>
        </w:rPr>
      </w:pPr>
    </w:p>
    <w:p w14:paraId="519935F3" w14:textId="77777777" w:rsidR="005D3939" w:rsidRPr="00597F18" w:rsidRDefault="005D3939" w:rsidP="001A555B">
      <w:pPr>
        <w:rPr>
          <w:rFonts w:asciiTheme="minorHAnsi" w:eastAsia="Helvetica Neue" w:hAnsiTheme="minorHAnsi" w:cstheme="minorHAnsi"/>
          <w:sz w:val="20"/>
          <w:szCs w:val="20"/>
        </w:rPr>
      </w:pPr>
    </w:p>
    <w:p w14:paraId="0837D682" w14:textId="77777777" w:rsidR="005D3939" w:rsidRPr="00597F18" w:rsidRDefault="005D3939" w:rsidP="001A555B">
      <w:pPr>
        <w:rPr>
          <w:rFonts w:asciiTheme="minorHAnsi" w:eastAsia="Helvetica Neue" w:hAnsiTheme="minorHAnsi" w:cstheme="minorHAnsi"/>
          <w:sz w:val="20"/>
          <w:szCs w:val="20"/>
        </w:rPr>
      </w:pPr>
    </w:p>
    <w:p w14:paraId="14C37895" w14:textId="77777777" w:rsidR="005D3939" w:rsidRPr="00597F18" w:rsidRDefault="005D3939" w:rsidP="001A555B">
      <w:pPr>
        <w:rPr>
          <w:rFonts w:asciiTheme="minorHAnsi" w:eastAsia="Helvetica Neue" w:hAnsiTheme="minorHAnsi" w:cstheme="minorHAnsi"/>
          <w:sz w:val="20"/>
          <w:szCs w:val="20"/>
        </w:rPr>
      </w:pPr>
    </w:p>
    <w:p w14:paraId="4EB991D3" w14:textId="77777777" w:rsidR="005D3939" w:rsidRPr="00597F18" w:rsidRDefault="005D3939" w:rsidP="001A555B">
      <w:pPr>
        <w:rPr>
          <w:rFonts w:asciiTheme="minorHAnsi" w:eastAsia="Helvetica Neue" w:hAnsiTheme="minorHAnsi" w:cstheme="minorHAnsi"/>
          <w:sz w:val="20"/>
          <w:szCs w:val="20"/>
        </w:rPr>
      </w:pPr>
    </w:p>
    <w:p w14:paraId="14DC8D2B" w14:textId="77777777" w:rsidR="005D3939" w:rsidRPr="00597F18" w:rsidRDefault="005D3939" w:rsidP="001A555B">
      <w:pPr>
        <w:rPr>
          <w:rFonts w:asciiTheme="minorHAnsi" w:eastAsia="Helvetica Neue" w:hAnsiTheme="minorHAnsi" w:cstheme="minorHAnsi"/>
          <w:sz w:val="20"/>
          <w:szCs w:val="20"/>
        </w:rPr>
      </w:pPr>
    </w:p>
    <w:p w14:paraId="3486CB8F" w14:textId="77777777" w:rsidR="005D3939" w:rsidRPr="00597F18" w:rsidRDefault="005D3939" w:rsidP="001A555B">
      <w:pPr>
        <w:rPr>
          <w:rFonts w:asciiTheme="minorHAnsi" w:eastAsia="Helvetica Neue" w:hAnsiTheme="minorHAnsi" w:cstheme="minorHAnsi"/>
          <w:sz w:val="20"/>
          <w:szCs w:val="20"/>
        </w:rPr>
      </w:pPr>
    </w:p>
    <w:p w14:paraId="447E3DD0" w14:textId="77777777" w:rsidR="005D3939" w:rsidRPr="00597F18" w:rsidRDefault="005D3939" w:rsidP="001A555B">
      <w:pPr>
        <w:rPr>
          <w:rFonts w:asciiTheme="minorHAnsi" w:eastAsia="Helvetica Neue" w:hAnsiTheme="minorHAnsi" w:cstheme="minorHAnsi"/>
          <w:sz w:val="20"/>
          <w:szCs w:val="20"/>
        </w:rPr>
      </w:pPr>
    </w:p>
    <w:p w14:paraId="46714095" w14:textId="77777777" w:rsidR="00014D7D" w:rsidRPr="00597F18" w:rsidRDefault="00014D7D" w:rsidP="00014D7D">
      <w:pPr>
        <w:spacing w:after="160"/>
        <w:jc w:val="center"/>
        <w:rPr>
          <w:rFonts w:asciiTheme="minorHAnsi" w:hAnsiTheme="minorHAnsi" w:cstheme="minorHAnsi"/>
          <w:b/>
          <w:bCs/>
          <w:sz w:val="36"/>
          <w:szCs w:val="36"/>
        </w:rPr>
      </w:pPr>
      <w:r w:rsidRPr="00597F18">
        <w:rPr>
          <w:rFonts w:asciiTheme="minorHAnsi" w:hAnsiTheme="minorHAnsi" w:cstheme="minorHAnsi"/>
          <w:b/>
          <w:bCs/>
          <w:sz w:val="36"/>
          <w:szCs w:val="36"/>
        </w:rPr>
        <w:t>Professional Learning Plan</w:t>
      </w:r>
    </w:p>
    <w:tbl>
      <w:tblPr>
        <w:tblStyle w:val="TableGrid"/>
        <w:tblW w:w="0" w:type="auto"/>
        <w:tblLook w:val="04A0" w:firstRow="1" w:lastRow="0" w:firstColumn="1" w:lastColumn="0" w:noHBand="0" w:noVBand="1"/>
      </w:tblPr>
      <w:tblGrid>
        <w:gridCol w:w="1435"/>
        <w:gridCol w:w="7915"/>
      </w:tblGrid>
      <w:tr w:rsidR="00014D7D" w:rsidRPr="00597F18" w14:paraId="69115626" w14:textId="77777777" w:rsidTr="004306F4">
        <w:tc>
          <w:tcPr>
            <w:tcW w:w="1435" w:type="dxa"/>
          </w:tcPr>
          <w:p w14:paraId="01C77BFC" w14:textId="77777777" w:rsidR="00014D7D" w:rsidRPr="00597F18" w:rsidRDefault="00014D7D" w:rsidP="004306F4">
            <w:pPr>
              <w:spacing w:after="160"/>
              <w:rPr>
                <w:rFonts w:asciiTheme="minorHAnsi" w:hAnsiTheme="minorHAnsi" w:cstheme="minorHAnsi"/>
                <w:b/>
                <w:bCs/>
              </w:rPr>
            </w:pPr>
            <w:bookmarkStart w:id="9" w:name="_Hlk179277850"/>
            <w:r w:rsidRPr="00597F18">
              <w:rPr>
                <w:rFonts w:asciiTheme="minorHAnsi" w:hAnsiTheme="minorHAnsi" w:cstheme="minorHAnsi"/>
                <w:b/>
                <w:bCs/>
              </w:rPr>
              <w:t>District:</w:t>
            </w:r>
          </w:p>
        </w:tc>
        <w:tc>
          <w:tcPr>
            <w:tcW w:w="7915" w:type="dxa"/>
          </w:tcPr>
          <w:p w14:paraId="5CEC1C95" w14:textId="77777777" w:rsidR="00014D7D" w:rsidRPr="00597F18" w:rsidRDefault="00014D7D" w:rsidP="004306F4">
            <w:pPr>
              <w:spacing w:after="160"/>
              <w:rPr>
                <w:rFonts w:asciiTheme="minorHAnsi" w:hAnsiTheme="minorHAnsi" w:cstheme="minorHAnsi"/>
                <w:b/>
                <w:bCs/>
              </w:rPr>
            </w:pPr>
          </w:p>
        </w:tc>
      </w:tr>
    </w:tbl>
    <w:p w14:paraId="5922CE5D" w14:textId="71750578" w:rsidR="00014D7D" w:rsidRPr="00597F18" w:rsidRDefault="00014D7D" w:rsidP="00014D7D">
      <w:pPr>
        <w:spacing w:after="160"/>
        <w:rPr>
          <w:rFonts w:asciiTheme="minorHAnsi" w:hAnsiTheme="minorHAnsi" w:cstheme="minorHAnsi"/>
        </w:rPr>
      </w:pPr>
      <w:r w:rsidRPr="00597F18">
        <w:rPr>
          <w:rFonts w:asciiTheme="minorHAnsi" w:hAnsiTheme="minorHAnsi" w:cstheme="minorHAnsi"/>
          <w:b/>
          <w:bCs/>
        </w:rPr>
        <w:t>Level</w:t>
      </w:r>
      <w:r w:rsidR="004D0958">
        <w:rPr>
          <w:rFonts w:asciiTheme="minorHAnsi" w:hAnsiTheme="minorHAnsi" w:cstheme="minorHAnsi"/>
          <w:b/>
          <w:bCs/>
        </w:rPr>
        <w:t xml:space="preserve"> </w:t>
      </w:r>
      <w:r w:rsidR="004D0958" w:rsidRPr="00612715">
        <w:rPr>
          <w:rFonts w:asciiTheme="minorHAnsi" w:hAnsiTheme="minorHAnsi" w:cstheme="minorHAnsi"/>
          <w:color w:val="C00000"/>
        </w:rPr>
        <w:t>(grade band)</w:t>
      </w:r>
      <w:r w:rsidRPr="00612715">
        <w:rPr>
          <w:rFonts w:asciiTheme="minorHAnsi" w:hAnsiTheme="minorHAnsi" w:cstheme="minorHAnsi"/>
        </w:rPr>
        <w:t>:</w:t>
      </w:r>
      <w:r w:rsidRPr="00597F18">
        <w:rPr>
          <w:rFonts w:asciiTheme="minorHAnsi" w:hAnsiTheme="minorHAnsi" w:cstheme="minorHAnsi"/>
          <w:b/>
          <w:bCs/>
        </w:rPr>
        <w:t xml:space="preserve"> </w:t>
      </w:r>
      <w:r w:rsidRPr="00597F18">
        <w:rPr>
          <w:rFonts w:asciiTheme="minorHAnsi" w:hAnsiTheme="minorHAnsi" w:cstheme="minorHAnsi"/>
          <w:b/>
          <w:bCs/>
        </w:rPr>
        <w:tab/>
      </w:r>
      <w:sdt>
        <w:sdtPr>
          <w:rPr>
            <w:rFonts w:asciiTheme="minorHAnsi" w:hAnsiTheme="minorHAnsi" w:cstheme="minorHAnsi"/>
          </w:rPr>
          <w:id w:val="759028089"/>
          <w14:checkbox>
            <w14:checked w14:val="0"/>
            <w14:checkedState w14:val="2612" w14:font="MS Gothic"/>
            <w14:uncheckedState w14:val="2610" w14:font="MS Gothic"/>
          </w14:checkbox>
        </w:sdtPr>
        <w:sdtEndPr/>
        <w:sdtContent>
          <w:r w:rsidRPr="00597F18">
            <w:rPr>
              <w:rFonts w:ascii="Segoe UI Symbol" w:eastAsia="MS Gothic" w:hAnsi="Segoe UI Symbol" w:cs="Segoe UI Symbol"/>
            </w:rPr>
            <w:t>☐</w:t>
          </w:r>
        </w:sdtContent>
      </w:sdt>
      <w:r w:rsidRPr="00597F18">
        <w:rPr>
          <w:rFonts w:asciiTheme="minorHAnsi" w:hAnsiTheme="minorHAnsi" w:cstheme="minorHAnsi"/>
        </w:rPr>
        <w:t>Birth</w:t>
      </w:r>
      <w:r w:rsidR="002A578B">
        <w:rPr>
          <w:rFonts w:asciiTheme="minorHAnsi" w:hAnsiTheme="minorHAnsi" w:cstheme="minorHAnsi"/>
        </w:rPr>
        <w:t xml:space="preserve"> to age </w:t>
      </w:r>
      <w:r w:rsidRPr="00597F18">
        <w:rPr>
          <w:rFonts w:asciiTheme="minorHAnsi" w:hAnsiTheme="minorHAnsi" w:cstheme="minorHAnsi"/>
        </w:rPr>
        <w:t>5</w:t>
      </w:r>
      <w:r w:rsidRPr="00597F18">
        <w:rPr>
          <w:rFonts w:asciiTheme="minorHAnsi" w:hAnsiTheme="minorHAnsi" w:cstheme="minorHAnsi"/>
        </w:rPr>
        <w:tab/>
      </w:r>
      <w:r w:rsidRPr="00597F18">
        <w:rPr>
          <w:rFonts w:asciiTheme="minorHAnsi" w:hAnsiTheme="minorHAnsi" w:cstheme="minorHAnsi"/>
        </w:rPr>
        <w:tab/>
      </w:r>
      <w:sdt>
        <w:sdtPr>
          <w:rPr>
            <w:rFonts w:asciiTheme="minorHAnsi" w:hAnsiTheme="minorHAnsi" w:cstheme="minorHAnsi"/>
          </w:rPr>
          <w:id w:val="-1432119685"/>
          <w14:checkbox>
            <w14:checked w14:val="0"/>
            <w14:checkedState w14:val="2612" w14:font="MS Gothic"/>
            <w14:uncheckedState w14:val="2610" w14:font="MS Gothic"/>
          </w14:checkbox>
        </w:sdtPr>
        <w:sdtEndPr/>
        <w:sdtContent>
          <w:r w:rsidRPr="00597F18">
            <w:rPr>
              <w:rFonts w:ascii="Segoe UI Symbol" w:eastAsia="MS Gothic" w:hAnsi="Segoe UI Symbol" w:cs="Segoe UI Symbol"/>
            </w:rPr>
            <w:t>☐</w:t>
          </w:r>
        </w:sdtContent>
      </w:sdt>
      <w:r w:rsidRPr="00597F18">
        <w:rPr>
          <w:rFonts w:asciiTheme="minorHAnsi" w:hAnsiTheme="minorHAnsi" w:cstheme="minorHAnsi"/>
        </w:rPr>
        <w:t>Elementary</w:t>
      </w:r>
      <w:r w:rsidRPr="00597F18">
        <w:rPr>
          <w:rFonts w:asciiTheme="minorHAnsi" w:hAnsiTheme="minorHAnsi" w:cstheme="minorHAnsi"/>
        </w:rPr>
        <w:tab/>
      </w:r>
      <w:r w:rsidRPr="00597F18">
        <w:rPr>
          <w:rFonts w:asciiTheme="minorHAnsi" w:hAnsiTheme="minorHAnsi" w:cstheme="minorHAnsi"/>
        </w:rPr>
        <w:tab/>
      </w:r>
      <w:sdt>
        <w:sdtPr>
          <w:rPr>
            <w:rFonts w:asciiTheme="minorHAnsi" w:hAnsiTheme="minorHAnsi" w:cstheme="minorHAnsi"/>
          </w:rPr>
          <w:id w:val="771368531"/>
          <w14:checkbox>
            <w14:checked w14:val="0"/>
            <w14:checkedState w14:val="2612" w14:font="MS Gothic"/>
            <w14:uncheckedState w14:val="2610" w14:font="MS Gothic"/>
          </w14:checkbox>
        </w:sdtPr>
        <w:sdtEndPr/>
        <w:sdtContent>
          <w:r w:rsidRPr="00597F18">
            <w:rPr>
              <w:rFonts w:ascii="Segoe UI Symbol" w:eastAsia="MS Gothic" w:hAnsi="Segoe UI Symbol" w:cs="Segoe UI Symbol"/>
            </w:rPr>
            <w:t>☐</w:t>
          </w:r>
        </w:sdtContent>
      </w:sdt>
      <w:r w:rsidRPr="00597F18">
        <w:rPr>
          <w:rFonts w:asciiTheme="minorHAnsi" w:hAnsiTheme="minorHAnsi" w:cstheme="minorHAnsi"/>
        </w:rPr>
        <w:t>Middle</w:t>
      </w:r>
      <w:r w:rsidRPr="00597F18">
        <w:rPr>
          <w:rFonts w:asciiTheme="minorHAnsi" w:hAnsiTheme="minorHAnsi" w:cstheme="minorHAnsi"/>
        </w:rPr>
        <w:tab/>
      </w:r>
      <w:r w:rsidRPr="00597F18">
        <w:rPr>
          <w:rFonts w:asciiTheme="minorHAnsi" w:hAnsiTheme="minorHAnsi" w:cstheme="minorHAnsi"/>
        </w:rPr>
        <w:tab/>
      </w:r>
      <w:sdt>
        <w:sdtPr>
          <w:rPr>
            <w:rFonts w:asciiTheme="minorHAnsi" w:hAnsiTheme="minorHAnsi" w:cstheme="minorHAnsi"/>
          </w:rPr>
          <w:id w:val="-1845388610"/>
          <w14:checkbox>
            <w14:checked w14:val="0"/>
            <w14:checkedState w14:val="2612" w14:font="MS Gothic"/>
            <w14:uncheckedState w14:val="2610" w14:font="MS Gothic"/>
          </w14:checkbox>
        </w:sdtPr>
        <w:sdtEndPr/>
        <w:sdtContent>
          <w:r w:rsidRPr="00597F18">
            <w:rPr>
              <w:rFonts w:ascii="Segoe UI Symbol" w:eastAsia="MS Gothic" w:hAnsi="Segoe UI Symbol" w:cs="Segoe UI Symbol"/>
            </w:rPr>
            <w:t>☐</w:t>
          </w:r>
        </w:sdtContent>
      </w:sdt>
      <w:r w:rsidRPr="00597F18">
        <w:rPr>
          <w:rFonts w:asciiTheme="minorHAnsi" w:hAnsiTheme="minorHAnsi" w:cstheme="minorHAnsi"/>
        </w:rPr>
        <w:t>High</w:t>
      </w:r>
    </w:p>
    <w:bookmarkEnd w:id="9"/>
    <w:p w14:paraId="2753A878" w14:textId="315FC215" w:rsidR="00014D7D" w:rsidRPr="00597F18" w:rsidRDefault="00014D7D" w:rsidP="00014D7D">
      <w:pPr>
        <w:rPr>
          <w:rFonts w:asciiTheme="minorHAnsi" w:hAnsiTheme="minorHAnsi" w:cstheme="minorHAnsi"/>
        </w:rPr>
      </w:pPr>
      <w:r w:rsidRPr="00597F18">
        <w:rPr>
          <w:rFonts w:asciiTheme="minorHAnsi" w:hAnsiTheme="minorHAnsi" w:cstheme="minorHAnsi"/>
        </w:rPr>
        <w:t>The PL Plan template expands and should contain all planned PL for 4 years of the grant for the level</w:t>
      </w:r>
      <w:r w:rsidR="00E30D6E">
        <w:rPr>
          <w:rFonts w:asciiTheme="minorHAnsi" w:hAnsiTheme="minorHAnsi" w:cstheme="minorHAnsi"/>
        </w:rPr>
        <w:t xml:space="preserve"> </w:t>
      </w:r>
      <w:r w:rsidR="00E30D6E" w:rsidRPr="00612715">
        <w:rPr>
          <w:rFonts w:asciiTheme="minorHAnsi" w:hAnsiTheme="minorHAnsi" w:cstheme="minorHAnsi"/>
          <w:color w:val="C00000"/>
        </w:rPr>
        <w:t>(grade band)</w:t>
      </w:r>
      <w:r w:rsidR="00E30D6E" w:rsidRPr="00612715">
        <w:rPr>
          <w:rFonts w:asciiTheme="minorHAnsi" w:hAnsiTheme="minorHAnsi" w:cstheme="minorHAnsi"/>
        </w:rPr>
        <w:t xml:space="preserve"> </w:t>
      </w:r>
      <w:r w:rsidRPr="00597F18">
        <w:rPr>
          <w:rFonts w:asciiTheme="minorHAnsi" w:hAnsiTheme="minorHAnsi" w:cstheme="minorHAnsi"/>
        </w:rPr>
        <w:t>listed on the template.</w:t>
      </w:r>
      <w:r w:rsidR="004C182A">
        <w:rPr>
          <w:rFonts w:asciiTheme="minorHAnsi" w:hAnsiTheme="minorHAnsi" w:cstheme="minorHAnsi"/>
        </w:rPr>
        <w:t xml:space="preserve"> Use a separate </w:t>
      </w:r>
      <w:r w:rsidR="00726DAF">
        <w:rPr>
          <w:rFonts w:asciiTheme="minorHAnsi" w:hAnsiTheme="minorHAnsi" w:cstheme="minorHAnsi"/>
        </w:rPr>
        <w:t xml:space="preserve">template </w:t>
      </w:r>
      <w:r w:rsidR="004C182A">
        <w:rPr>
          <w:rFonts w:asciiTheme="minorHAnsi" w:hAnsiTheme="minorHAnsi" w:cstheme="minorHAnsi"/>
        </w:rPr>
        <w:t>for each level</w:t>
      </w:r>
      <w:r w:rsidR="004D0958">
        <w:rPr>
          <w:rFonts w:asciiTheme="minorHAnsi" w:hAnsiTheme="minorHAnsi" w:cstheme="minorHAnsi"/>
        </w:rPr>
        <w:t xml:space="preserve"> </w:t>
      </w:r>
      <w:r w:rsidR="00E30D6E" w:rsidRPr="00612715">
        <w:rPr>
          <w:rFonts w:asciiTheme="minorHAnsi" w:hAnsiTheme="minorHAnsi" w:cstheme="minorHAnsi"/>
          <w:color w:val="C00000"/>
        </w:rPr>
        <w:t>(grade band)</w:t>
      </w:r>
      <w:r w:rsidR="004D0958" w:rsidRPr="00612715">
        <w:rPr>
          <w:rFonts w:asciiTheme="minorHAnsi" w:hAnsiTheme="minorHAnsi" w:cstheme="minorHAnsi"/>
        </w:rPr>
        <w:t>.</w:t>
      </w:r>
    </w:p>
    <w:tbl>
      <w:tblPr>
        <w:tblW w:w="989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2060"/>
        <w:gridCol w:w="2070"/>
        <w:gridCol w:w="1350"/>
        <w:gridCol w:w="1440"/>
        <w:gridCol w:w="1350"/>
        <w:gridCol w:w="1620"/>
      </w:tblGrid>
      <w:tr w:rsidR="00014D7D" w:rsidRPr="00597F18" w14:paraId="0B6A639F" w14:textId="77777777" w:rsidTr="004306F4">
        <w:trPr>
          <w:trHeight w:val="771"/>
        </w:trPr>
        <w:tc>
          <w:tcPr>
            <w:tcW w:w="2060" w:type="dxa"/>
            <w:shd w:val="clear" w:color="auto" w:fill="D9D9D9" w:themeFill="background1" w:themeFillShade="D9"/>
            <w:tcMar>
              <w:top w:w="100" w:type="dxa"/>
              <w:left w:w="100" w:type="dxa"/>
              <w:bottom w:w="100" w:type="dxa"/>
              <w:right w:w="100" w:type="dxa"/>
            </w:tcMar>
          </w:tcPr>
          <w:p w14:paraId="4F72BF89" w14:textId="5127E11E" w:rsidR="00014D7D" w:rsidRPr="00597F18" w:rsidRDefault="00014D7D" w:rsidP="004306F4">
            <w:pPr>
              <w:widowControl w:val="0"/>
              <w:pBdr>
                <w:top w:val="nil"/>
                <w:left w:val="nil"/>
                <w:bottom w:val="nil"/>
                <w:right w:val="nil"/>
                <w:between w:val="nil"/>
              </w:pBdr>
              <w:rPr>
                <w:rFonts w:asciiTheme="minorHAnsi" w:hAnsiTheme="minorHAnsi" w:cstheme="minorHAnsi"/>
                <w:bCs/>
                <w:sz w:val="20"/>
                <w:szCs w:val="20"/>
              </w:rPr>
            </w:pPr>
            <w:r w:rsidRPr="00597F18">
              <w:rPr>
                <w:rFonts w:asciiTheme="minorHAnsi" w:hAnsiTheme="minorHAnsi" w:cstheme="minorHAnsi"/>
                <w:bCs/>
                <w:sz w:val="20"/>
                <w:szCs w:val="20"/>
              </w:rPr>
              <w:t xml:space="preserve">What HQIR is </w:t>
            </w:r>
            <w:r w:rsidR="00334A4D" w:rsidRPr="00597F18">
              <w:rPr>
                <w:rFonts w:asciiTheme="minorHAnsi" w:hAnsiTheme="minorHAnsi" w:cstheme="minorHAnsi"/>
                <w:bCs/>
                <w:sz w:val="20"/>
                <w:szCs w:val="20"/>
              </w:rPr>
              <w:t>the professional</w:t>
            </w:r>
            <w:r w:rsidRPr="00597F18">
              <w:rPr>
                <w:rFonts w:asciiTheme="minorHAnsi" w:hAnsiTheme="minorHAnsi" w:cstheme="minorHAnsi"/>
                <w:bCs/>
                <w:sz w:val="20"/>
                <w:szCs w:val="20"/>
              </w:rPr>
              <w:t xml:space="preserve"> learning (PL) supporting? (Please list the name of the specific HQIR)</w:t>
            </w:r>
          </w:p>
        </w:tc>
        <w:tc>
          <w:tcPr>
            <w:tcW w:w="2070" w:type="dxa"/>
            <w:shd w:val="clear" w:color="auto" w:fill="D9D9D9" w:themeFill="background1" w:themeFillShade="D9"/>
            <w:tcMar>
              <w:top w:w="100" w:type="dxa"/>
              <w:left w:w="100" w:type="dxa"/>
              <w:bottom w:w="100" w:type="dxa"/>
              <w:right w:w="100" w:type="dxa"/>
            </w:tcMar>
          </w:tcPr>
          <w:p w14:paraId="002AD09A" w14:textId="39C10F83" w:rsidR="00014D7D" w:rsidRPr="00597F18" w:rsidRDefault="00014D7D" w:rsidP="004306F4">
            <w:pPr>
              <w:widowControl w:val="0"/>
              <w:pBdr>
                <w:top w:val="nil"/>
                <w:left w:val="nil"/>
                <w:bottom w:val="nil"/>
                <w:right w:val="nil"/>
                <w:between w:val="nil"/>
              </w:pBdr>
              <w:rPr>
                <w:rFonts w:asciiTheme="minorHAnsi" w:hAnsiTheme="minorHAnsi" w:cstheme="minorHAnsi"/>
                <w:bCs/>
                <w:sz w:val="20"/>
                <w:szCs w:val="20"/>
              </w:rPr>
            </w:pPr>
            <w:r w:rsidRPr="00597F18">
              <w:rPr>
                <w:rFonts w:asciiTheme="minorHAnsi" w:hAnsiTheme="minorHAnsi" w:cstheme="minorHAnsi"/>
                <w:bCs/>
                <w:sz w:val="20"/>
                <w:szCs w:val="20"/>
              </w:rPr>
              <w:t>Who will attend this C</w:t>
            </w:r>
            <w:r w:rsidR="003A0553" w:rsidRPr="00597F18">
              <w:rPr>
                <w:rFonts w:asciiTheme="minorHAnsi" w:hAnsiTheme="minorHAnsi" w:cstheme="minorHAnsi"/>
                <w:bCs/>
                <w:sz w:val="20"/>
                <w:szCs w:val="20"/>
              </w:rPr>
              <w:t>urriculum</w:t>
            </w:r>
            <w:r w:rsidR="002816AB">
              <w:rPr>
                <w:rFonts w:asciiTheme="minorHAnsi" w:hAnsiTheme="minorHAnsi" w:cstheme="minorHAnsi"/>
                <w:bCs/>
                <w:sz w:val="20"/>
                <w:szCs w:val="20"/>
              </w:rPr>
              <w:t>-</w:t>
            </w:r>
            <w:r w:rsidRPr="00597F18">
              <w:rPr>
                <w:rFonts w:asciiTheme="minorHAnsi" w:hAnsiTheme="minorHAnsi" w:cstheme="minorHAnsi"/>
                <w:bCs/>
                <w:sz w:val="20"/>
                <w:szCs w:val="20"/>
              </w:rPr>
              <w:t>B</w:t>
            </w:r>
            <w:r w:rsidR="003A0553" w:rsidRPr="00597F18">
              <w:rPr>
                <w:rFonts w:asciiTheme="minorHAnsi" w:hAnsiTheme="minorHAnsi" w:cstheme="minorHAnsi"/>
                <w:bCs/>
                <w:sz w:val="20"/>
                <w:szCs w:val="20"/>
              </w:rPr>
              <w:t xml:space="preserve">ased </w:t>
            </w:r>
            <w:r w:rsidRPr="00597F18">
              <w:rPr>
                <w:rFonts w:asciiTheme="minorHAnsi" w:hAnsiTheme="minorHAnsi" w:cstheme="minorHAnsi"/>
                <w:bCs/>
                <w:sz w:val="20"/>
                <w:szCs w:val="20"/>
              </w:rPr>
              <w:t>P</w:t>
            </w:r>
            <w:r w:rsidR="003A0553" w:rsidRPr="00597F18">
              <w:rPr>
                <w:rFonts w:asciiTheme="minorHAnsi" w:hAnsiTheme="minorHAnsi" w:cstheme="minorHAnsi"/>
                <w:bCs/>
                <w:sz w:val="20"/>
                <w:szCs w:val="20"/>
              </w:rPr>
              <w:t xml:space="preserve">rofessional </w:t>
            </w:r>
            <w:r w:rsidRPr="00597F18">
              <w:rPr>
                <w:rFonts w:asciiTheme="minorHAnsi" w:hAnsiTheme="minorHAnsi" w:cstheme="minorHAnsi"/>
                <w:bCs/>
                <w:sz w:val="20"/>
                <w:szCs w:val="20"/>
              </w:rPr>
              <w:t>L</w:t>
            </w:r>
            <w:r w:rsidR="003A0553" w:rsidRPr="00597F18">
              <w:rPr>
                <w:rFonts w:asciiTheme="minorHAnsi" w:hAnsiTheme="minorHAnsi" w:cstheme="minorHAnsi"/>
                <w:bCs/>
                <w:sz w:val="20"/>
                <w:szCs w:val="20"/>
              </w:rPr>
              <w:t>earning (CBPL)</w:t>
            </w:r>
            <w:r w:rsidRPr="00597F18">
              <w:rPr>
                <w:rFonts w:asciiTheme="minorHAnsi" w:hAnsiTheme="minorHAnsi" w:cstheme="minorHAnsi"/>
                <w:bCs/>
                <w:sz w:val="20"/>
                <w:szCs w:val="20"/>
              </w:rPr>
              <w:t xml:space="preserve"> or H</w:t>
            </w:r>
            <w:r w:rsidR="003A0553" w:rsidRPr="00597F18">
              <w:rPr>
                <w:rFonts w:asciiTheme="minorHAnsi" w:hAnsiTheme="minorHAnsi" w:cstheme="minorHAnsi"/>
                <w:bCs/>
                <w:sz w:val="20"/>
                <w:szCs w:val="20"/>
              </w:rPr>
              <w:t>igh</w:t>
            </w:r>
            <w:r w:rsidR="00334A4D" w:rsidRPr="00597F18">
              <w:rPr>
                <w:rFonts w:asciiTheme="minorHAnsi" w:hAnsiTheme="minorHAnsi" w:cstheme="minorHAnsi"/>
                <w:bCs/>
                <w:sz w:val="20"/>
                <w:szCs w:val="20"/>
              </w:rPr>
              <w:t>-</w:t>
            </w:r>
            <w:r w:rsidRPr="00597F18">
              <w:rPr>
                <w:rFonts w:asciiTheme="minorHAnsi" w:hAnsiTheme="minorHAnsi" w:cstheme="minorHAnsi"/>
                <w:bCs/>
                <w:sz w:val="20"/>
                <w:szCs w:val="20"/>
              </w:rPr>
              <w:t>Q</w:t>
            </w:r>
            <w:r w:rsidR="003A0553" w:rsidRPr="00597F18">
              <w:rPr>
                <w:rFonts w:asciiTheme="minorHAnsi" w:hAnsiTheme="minorHAnsi" w:cstheme="minorHAnsi"/>
                <w:bCs/>
                <w:sz w:val="20"/>
                <w:szCs w:val="20"/>
              </w:rPr>
              <w:t xml:space="preserve">uality </w:t>
            </w:r>
            <w:r w:rsidRPr="00597F18">
              <w:rPr>
                <w:rFonts w:asciiTheme="minorHAnsi" w:hAnsiTheme="minorHAnsi" w:cstheme="minorHAnsi"/>
                <w:bCs/>
                <w:sz w:val="20"/>
                <w:szCs w:val="20"/>
              </w:rPr>
              <w:t>P</w:t>
            </w:r>
            <w:r w:rsidR="003A0553" w:rsidRPr="00597F18">
              <w:rPr>
                <w:rFonts w:asciiTheme="minorHAnsi" w:hAnsiTheme="minorHAnsi" w:cstheme="minorHAnsi"/>
                <w:bCs/>
                <w:sz w:val="20"/>
                <w:szCs w:val="20"/>
              </w:rPr>
              <w:t xml:space="preserve">rofessional </w:t>
            </w:r>
            <w:r w:rsidRPr="00597F18">
              <w:rPr>
                <w:rFonts w:asciiTheme="minorHAnsi" w:hAnsiTheme="minorHAnsi" w:cstheme="minorHAnsi"/>
                <w:bCs/>
                <w:sz w:val="20"/>
                <w:szCs w:val="20"/>
              </w:rPr>
              <w:t>L</w:t>
            </w:r>
            <w:r w:rsidR="003A0553" w:rsidRPr="00597F18">
              <w:rPr>
                <w:rFonts w:asciiTheme="minorHAnsi" w:hAnsiTheme="minorHAnsi" w:cstheme="minorHAnsi"/>
                <w:bCs/>
                <w:sz w:val="20"/>
                <w:szCs w:val="20"/>
              </w:rPr>
              <w:t>ea</w:t>
            </w:r>
            <w:r w:rsidR="00334A4D" w:rsidRPr="00597F18">
              <w:rPr>
                <w:rFonts w:asciiTheme="minorHAnsi" w:hAnsiTheme="minorHAnsi" w:cstheme="minorHAnsi"/>
                <w:bCs/>
                <w:sz w:val="20"/>
                <w:szCs w:val="20"/>
              </w:rPr>
              <w:t>rning (HQPL)</w:t>
            </w:r>
            <w:r w:rsidRPr="00597F18">
              <w:rPr>
                <w:rFonts w:asciiTheme="minorHAnsi" w:hAnsiTheme="minorHAnsi" w:cstheme="minorHAnsi"/>
                <w:bCs/>
                <w:sz w:val="20"/>
                <w:szCs w:val="20"/>
              </w:rPr>
              <w:t xml:space="preserve">? (Name the group of teachers and the school or schools involved) </w:t>
            </w:r>
          </w:p>
        </w:tc>
        <w:tc>
          <w:tcPr>
            <w:tcW w:w="1350" w:type="dxa"/>
            <w:shd w:val="clear" w:color="auto" w:fill="D9D9D9" w:themeFill="background1" w:themeFillShade="D9"/>
            <w:tcMar>
              <w:top w:w="100" w:type="dxa"/>
              <w:left w:w="100" w:type="dxa"/>
              <w:bottom w:w="100" w:type="dxa"/>
              <w:right w:w="100" w:type="dxa"/>
            </w:tcMar>
          </w:tcPr>
          <w:p w14:paraId="059151A8" w14:textId="77777777" w:rsidR="00014D7D" w:rsidRPr="00597F18" w:rsidRDefault="00014D7D" w:rsidP="004306F4">
            <w:pPr>
              <w:tabs>
                <w:tab w:val="left" w:pos="1368"/>
              </w:tabs>
              <w:rPr>
                <w:rFonts w:asciiTheme="minorHAnsi" w:hAnsiTheme="minorHAnsi" w:cstheme="minorHAnsi"/>
                <w:bCs/>
                <w:sz w:val="20"/>
                <w:szCs w:val="20"/>
              </w:rPr>
            </w:pPr>
            <w:r w:rsidRPr="00597F18">
              <w:rPr>
                <w:rFonts w:asciiTheme="minorHAnsi" w:hAnsiTheme="minorHAnsi" w:cstheme="minorHAnsi"/>
                <w:bCs/>
                <w:sz w:val="20"/>
                <w:szCs w:val="20"/>
              </w:rPr>
              <w:t>How many years of CBPL or HQPL is being provided?</w:t>
            </w:r>
          </w:p>
        </w:tc>
        <w:tc>
          <w:tcPr>
            <w:tcW w:w="1440" w:type="dxa"/>
            <w:shd w:val="clear" w:color="auto" w:fill="D9D9D9" w:themeFill="background1" w:themeFillShade="D9"/>
            <w:tcMar>
              <w:top w:w="100" w:type="dxa"/>
              <w:left w:w="100" w:type="dxa"/>
              <w:bottom w:w="100" w:type="dxa"/>
              <w:right w:w="100" w:type="dxa"/>
            </w:tcMar>
          </w:tcPr>
          <w:p w14:paraId="32F645DE" w14:textId="77777777" w:rsidR="00014D7D" w:rsidRPr="00597F18" w:rsidRDefault="00014D7D" w:rsidP="004306F4">
            <w:pPr>
              <w:widowControl w:val="0"/>
              <w:pBdr>
                <w:top w:val="nil"/>
                <w:left w:val="nil"/>
                <w:bottom w:val="nil"/>
                <w:right w:val="nil"/>
                <w:between w:val="nil"/>
              </w:pBdr>
              <w:rPr>
                <w:rFonts w:asciiTheme="minorHAnsi" w:hAnsiTheme="minorHAnsi" w:cstheme="minorHAnsi"/>
                <w:bCs/>
                <w:sz w:val="20"/>
                <w:szCs w:val="20"/>
              </w:rPr>
            </w:pPr>
            <w:r w:rsidRPr="00597F18">
              <w:rPr>
                <w:rFonts w:asciiTheme="minorHAnsi" w:hAnsiTheme="minorHAnsi" w:cstheme="minorHAnsi"/>
                <w:bCs/>
                <w:sz w:val="20"/>
                <w:szCs w:val="20"/>
              </w:rPr>
              <w:t>How many hours of CBPL or HQPL is being provided each school year?</w:t>
            </w:r>
          </w:p>
        </w:tc>
        <w:tc>
          <w:tcPr>
            <w:tcW w:w="1350" w:type="dxa"/>
            <w:shd w:val="clear" w:color="auto" w:fill="D9D9D9" w:themeFill="background1" w:themeFillShade="D9"/>
          </w:tcPr>
          <w:p w14:paraId="2CE32177" w14:textId="77777777" w:rsidR="00014D7D" w:rsidRPr="00597F18" w:rsidRDefault="00014D7D" w:rsidP="004306F4">
            <w:pPr>
              <w:widowControl w:val="0"/>
              <w:pBdr>
                <w:top w:val="nil"/>
                <w:left w:val="nil"/>
                <w:bottom w:val="nil"/>
                <w:right w:val="nil"/>
                <w:between w:val="nil"/>
              </w:pBdr>
              <w:rPr>
                <w:rFonts w:asciiTheme="minorHAnsi" w:hAnsiTheme="minorHAnsi" w:cstheme="minorHAnsi"/>
                <w:bCs/>
                <w:sz w:val="20"/>
                <w:szCs w:val="20"/>
              </w:rPr>
            </w:pPr>
            <w:r w:rsidRPr="00597F18">
              <w:rPr>
                <w:rFonts w:asciiTheme="minorHAnsi" w:hAnsiTheme="minorHAnsi" w:cstheme="minorHAnsi"/>
                <w:bCs/>
                <w:sz w:val="20"/>
                <w:szCs w:val="20"/>
              </w:rPr>
              <w:t>Will vendor-provided coaches be utilized?</w:t>
            </w:r>
          </w:p>
        </w:tc>
        <w:tc>
          <w:tcPr>
            <w:tcW w:w="1620" w:type="dxa"/>
            <w:shd w:val="clear" w:color="auto" w:fill="D9D9D9" w:themeFill="background1" w:themeFillShade="D9"/>
          </w:tcPr>
          <w:p w14:paraId="20878E4A" w14:textId="77777777" w:rsidR="00014D7D" w:rsidRPr="00597F18" w:rsidRDefault="00014D7D" w:rsidP="004306F4">
            <w:pPr>
              <w:widowControl w:val="0"/>
              <w:pBdr>
                <w:top w:val="nil"/>
                <w:left w:val="nil"/>
                <w:bottom w:val="nil"/>
                <w:right w:val="nil"/>
                <w:between w:val="nil"/>
              </w:pBdr>
              <w:rPr>
                <w:rFonts w:asciiTheme="minorHAnsi" w:hAnsiTheme="minorHAnsi" w:cstheme="minorHAnsi"/>
                <w:bCs/>
                <w:sz w:val="20"/>
                <w:szCs w:val="20"/>
              </w:rPr>
            </w:pPr>
            <w:r w:rsidRPr="00597F18">
              <w:rPr>
                <w:rFonts w:asciiTheme="minorHAnsi" w:hAnsiTheme="minorHAnsi" w:cstheme="minorHAnsi"/>
                <w:bCs/>
                <w:sz w:val="20"/>
                <w:szCs w:val="20"/>
              </w:rPr>
              <w:t>Dates/Time Frame</w:t>
            </w:r>
          </w:p>
        </w:tc>
      </w:tr>
      <w:tr w:rsidR="00014D7D" w:rsidRPr="00597F18" w14:paraId="46EA3302" w14:textId="77777777" w:rsidTr="004306F4">
        <w:tc>
          <w:tcPr>
            <w:tcW w:w="2060" w:type="dxa"/>
            <w:shd w:val="clear" w:color="auto" w:fill="auto"/>
            <w:tcMar>
              <w:top w:w="100" w:type="dxa"/>
              <w:left w:w="100" w:type="dxa"/>
              <w:bottom w:w="100" w:type="dxa"/>
              <w:right w:w="100" w:type="dxa"/>
            </w:tcMar>
          </w:tcPr>
          <w:p w14:paraId="0B7C8579"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2070" w:type="dxa"/>
            <w:shd w:val="clear" w:color="auto" w:fill="auto"/>
            <w:tcMar>
              <w:top w:w="100" w:type="dxa"/>
              <w:left w:w="100" w:type="dxa"/>
              <w:bottom w:w="100" w:type="dxa"/>
              <w:right w:w="100" w:type="dxa"/>
            </w:tcMar>
          </w:tcPr>
          <w:p w14:paraId="43191F5A"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1350" w:type="dxa"/>
            <w:shd w:val="clear" w:color="auto" w:fill="auto"/>
            <w:tcMar>
              <w:top w:w="100" w:type="dxa"/>
              <w:left w:w="100" w:type="dxa"/>
              <w:bottom w:w="100" w:type="dxa"/>
              <w:right w:w="100" w:type="dxa"/>
            </w:tcMar>
          </w:tcPr>
          <w:p w14:paraId="35D49E38"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1440" w:type="dxa"/>
            <w:shd w:val="clear" w:color="auto" w:fill="auto"/>
            <w:tcMar>
              <w:top w:w="100" w:type="dxa"/>
              <w:left w:w="100" w:type="dxa"/>
              <w:bottom w:w="100" w:type="dxa"/>
              <w:right w:w="100" w:type="dxa"/>
            </w:tcMar>
          </w:tcPr>
          <w:p w14:paraId="38C69652"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1350" w:type="dxa"/>
          </w:tcPr>
          <w:p w14:paraId="3581A8AC"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1620" w:type="dxa"/>
          </w:tcPr>
          <w:p w14:paraId="4A30A301"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r>
      <w:tr w:rsidR="00014D7D" w:rsidRPr="00597F18" w14:paraId="3332E96A" w14:textId="77777777" w:rsidTr="004306F4">
        <w:tc>
          <w:tcPr>
            <w:tcW w:w="2060" w:type="dxa"/>
            <w:shd w:val="clear" w:color="auto" w:fill="EFEFEF"/>
            <w:tcMar>
              <w:top w:w="100" w:type="dxa"/>
              <w:left w:w="100" w:type="dxa"/>
              <w:bottom w:w="100" w:type="dxa"/>
              <w:right w:w="100" w:type="dxa"/>
            </w:tcMar>
          </w:tcPr>
          <w:p w14:paraId="21B39ECF"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2070" w:type="dxa"/>
            <w:shd w:val="clear" w:color="auto" w:fill="EFEFEF"/>
            <w:tcMar>
              <w:top w:w="100" w:type="dxa"/>
              <w:left w:w="100" w:type="dxa"/>
              <w:bottom w:w="100" w:type="dxa"/>
              <w:right w:w="100" w:type="dxa"/>
            </w:tcMar>
          </w:tcPr>
          <w:p w14:paraId="02E01ED4"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1350" w:type="dxa"/>
            <w:shd w:val="clear" w:color="auto" w:fill="EFEFEF"/>
            <w:tcMar>
              <w:top w:w="100" w:type="dxa"/>
              <w:left w:w="100" w:type="dxa"/>
              <w:bottom w:w="100" w:type="dxa"/>
              <w:right w:w="100" w:type="dxa"/>
            </w:tcMar>
          </w:tcPr>
          <w:p w14:paraId="6B0B6442"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1440" w:type="dxa"/>
            <w:shd w:val="clear" w:color="auto" w:fill="EFEFEF"/>
            <w:tcMar>
              <w:top w:w="100" w:type="dxa"/>
              <w:left w:w="100" w:type="dxa"/>
              <w:bottom w:w="100" w:type="dxa"/>
              <w:right w:w="100" w:type="dxa"/>
            </w:tcMar>
          </w:tcPr>
          <w:p w14:paraId="2F122F7E"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1350" w:type="dxa"/>
            <w:shd w:val="clear" w:color="auto" w:fill="EFEFEF"/>
          </w:tcPr>
          <w:p w14:paraId="67B4B463"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1620" w:type="dxa"/>
            <w:shd w:val="clear" w:color="auto" w:fill="EFEFEF"/>
          </w:tcPr>
          <w:p w14:paraId="1A791BF9"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r>
      <w:tr w:rsidR="00014D7D" w:rsidRPr="00597F18" w14:paraId="5F584AFB" w14:textId="77777777" w:rsidTr="004306F4">
        <w:tc>
          <w:tcPr>
            <w:tcW w:w="2060" w:type="dxa"/>
            <w:shd w:val="clear" w:color="auto" w:fill="auto"/>
            <w:tcMar>
              <w:top w:w="100" w:type="dxa"/>
              <w:left w:w="100" w:type="dxa"/>
              <w:bottom w:w="100" w:type="dxa"/>
              <w:right w:w="100" w:type="dxa"/>
            </w:tcMar>
          </w:tcPr>
          <w:p w14:paraId="433145B3"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2070" w:type="dxa"/>
            <w:shd w:val="clear" w:color="auto" w:fill="auto"/>
            <w:tcMar>
              <w:top w:w="100" w:type="dxa"/>
              <w:left w:w="100" w:type="dxa"/>
              <w:bottom w:w="100" w:type="dxa"/>
              <w:right w:w="100" w:type="dxa"/>
            </w:tcMar>
          </w:tcPr>
          <w:p w14:paraId="544BB4B9"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1350" w:type="dxa"/>
            <w:shd w:val="clear" w:color="auto" w:fill="auto"/>
            <w:tcMar>
              <w:top w:w="100" w:type="dxa"/>
              <w:left w:w="100" w:type="dxa"/>
              <w:bottom w:w="100" w:type="dxa"/>
              <w:right w:w="100" w:type="dxa"/>
            </w:tcMar>
          </w:tcPr>
          <w:p w14:paraId="77610F18"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1440" w:type="dxa"/>
            <w:shd w:val="clear" w:color="auto" w:fill="auto"/>
            <w:tcMar>
              <w:top w:w="100" w:type="dxa"/>
              <w:left w:w="100" w:type="dxa"/>
              <w:bottom w:w="100" w:type="dxa"/>
              <w:right w:w="100" w:type="dxa"/>
            </w:tcMar>
          </w:tcPr>
          <w:p w14:paraId="618D0F84"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1350" w:type="dxa"/>
          </w:tcPr>
          <w:p w14:paraId="7B992845"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1620" w:type="dxa"/>
          </w:tcPr>
          <w:p w14:paraId="3DAADFCB"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r>
      <w:tr w:rsidR="00014D7D" w:rsidRPr="00597F18" w14:paraId="0BD0734B" w14:textId="77777777" w:rsidTr="004306F4">
        <w:tc>
          <w:tcPr>
            <w:tcW w:w="2060" w:type="dxa"/>
            <w:shd w:val="clear" w:color="auto" w:fill="EFEFEF"/>
            <w:tcMar>
              <w:top w:w="100" w:type="dxa"/>
              <w:left w:w="100" w:type="dxa"/>
              <w:bottom w:w="100" w:type="dxa"/>
              <w:right w:w="100" w:type="dxa"/>
            </w:tcMar>
          </w:tcPr>
          <w:p w14:paraId="59417006"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2070" w:type="dxa"/>
            <w:shd w:val="clear" w:color="auto" w:fill="EFEFEF"/>
            <w:tcMar>
              <w:top w:w="100" w:type="dxa"/>
              <w:left w:w="100" w:type="dxa"/>
              <w:bottom w:w="100" w:type="dxa"/>
              <w:right w:w="100" w:type="dxa"/>
            </w:tcMar>
          </w:tcPr>
          <w:p w14:paraId="3E738526"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1350" w:type="dxa"/>
            <w:shd w:val="clear" w:color="auto" w:fill="EFEFEF"/>
            <w:tcMar>
              <w:top w:w="100" w:type="dxa"/>
              <w:left w:w="100" w:type="dxa"/>
              <w:bottom w:w="100" w:type="dxa"/>
              <w:right w:w="100" w:type="dxa"/>
            </w:tcMar>
          </w:tcPr>
          <w:p w14:paraId="70C7DD04"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1440" w:type="dxa"/>
            <w:shd w:val="clear" w:color="auto" w:fill="EFEFEF"/>
            <w:tcMar>
              <w:top w:w="100" w:type="dxa"/>
              <w:left w:w="100" w:type="dxa"/>
              <w:bottom w:w="100" w:type="dxa"/>
              <w:right w:w="100" w:type="dxa"/>
            </w:tcMar>
          </w:tcPr>
          <w:p w14:paraId="3E76D6F8"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1350" w:type="dxa"/>
            <w:shd w:val="clear" w:color="auto" w:fill="EFEFEF"/>
          </w:tcPr>
          <w:p w14:paraId="7021ACF3"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1620" w:type="dxa"/>
            <w:shd w:val="clear" w:color="auto" w:fill="EFEFEF"/>
          </w:tcPr>
          <w:p w14:paraId="56F4E3B5"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r>
      <w:tr w:rsidR="00014D7D" w:rsidRPr="00597F18" w14:paraId="56FCA31B" w14:textId="77777777" w:rsidTr="004306F4">
        <w:tc>
          <w:tcPr>
            <w:tcW w:w="2060" w:type="dxa"/>
            <w:shd w:val="clear" w:color="auto" w:fill="auto"/>
            <w:tcMar>
              <w:top w:w="100" w:type="dxa"/>
              <w:left w:w="100" w:type="dxa"/>
              <w:bottom w:w="100" w:type="dxa"/>
              <w:right w:w="100" w:type="dxa"/>
            </w:tcMar>
          </w:tcPr>
          <w:p w14:paraId="56E3C43C"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2070" w:type="dxa"/>
            <w:shd w:val="clear" w:color="auto" w:fill="auto"/>
            <w:tcMar>
              <w:top w:w="100" w:type="dxa"/>
              <w:left w:w="100" w:type="dxa"/>
              <w:bottom w:w="100" w:type="dxa"/>
              <w:right w:w="100" w:type="dxa"/>
            </w:tcMar>
          </w:tcPr>
          <w:p w14:paraId="7AEC1047"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1350" w:type="dxa"/>
            <w:shd w:val="clear" w:color="auto" w:fill="auto"/>
            <w:tcMar>
              <w:top w:w="100" w:type="dxa"/>
              <w:left w:w="100" w:type="dxa"/>
              <w:bottom w:w="100" w:type="dxa"/>
              <w:right w:w="100" w:type="dxa"/>
            </w:tcMar>
          </w:tcPr>
          <w:p w14:paraId="4D3975DE"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1440" w:type="dxa"/>
            <w:shd w:val="clear" w:color="auto" w:fill="auto"/>
            <w:tcMar>
              <w:top w:w="100" w:type="dxa"/>
              <w:left w:w="100" w:type="dxa"/>
              <w:bottom w:w="100" w:type="dxa"/>
              <w:right w:w="100" w:type="dxa"/>
            </w:tcMar>
          </w:tcPr>
          <w:p w14:paraId="306BAC14"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1350" w:type="dxa"/>
          </w:tcPr>
          <w:p w14:paraId="2DB53A5B"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1620" w:type="dxa"/>
          </w:tcPr>
          <w:p w14:paraId="1C8C8CA7"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r>
      <w:tr w:rsidR="00014D7D" w:rsidRPr="00597F18" w14:paraId="2815C524" w14:textId="77777777" w:rsidTr="004306F4">
        <w:tc>
          <w:tcPr>
            <w:tcW w:w="2060" w:type="dxa"/>
            <w:shd w:val="clear" w:color="auto" w:fill="EFEFEF"/>
            <w:tcMar>
              <w:top w:w="100" w:type="dxa"/>
              <w:left w:w="100" w:type="dxa"/>
              <w:bottom w:w="100" w:type="dxa"/>
              <w:right w:w="100" w:type="dxa"/>
            </w:tcMar>
          </w:tcPr>
          <w:p w14:paraId="350A24BE"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2070" w:type="dxa"/>
            <w:shd w:val="clear" w:color="auto" w:fill="EFEFEF"/>
            <w:tcMar>
              <w:top w:w="100" w:type="dxa"/>
              <w:left w:w="100" w:type="dxa"/>
              <w:bottom w:w="100" w:type="dxa"/>
              <w:right w:w="100" w:type="dxa"/>
            </w:tcMar>
          </w:tcPr>
          <w:p w14:paraId="61305002"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1350" w:type="dxa"/>
            <w:shd w:val="clear" w:color="auto" w:fill="EFEFEF"/>
            <w:tcMar>
              <w:top w:w="100" w:type="dxa"/>
              <w:left w:w="100" w:type="dxa"/>
              <w:bottom w:w="100" w:type="dxa"/>
              <w:right w:w="100" w:type="dxa"/>
            </w:tcMar>
          </w:tcPr>
          <w:p w14:paraId="157A4568"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1440" w:type="dxa"/>
            <w:shd w:val="clear" w:color="auto" w:fill="EFEFEF"/>
            <w:tcMar>
              <w:top w:w="100" w:type="dxa"/>
              <w:left w:w="100" w:type="dxa"/>
              <w:bottom w:w="100" w:type="dxa"/>
              <w:right w:w="100" w:type="dxa"/>
            </w:tcMar>
          </w:tcPr>
          <w:p w14:paraId="0EC550BF"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1350" w:type="dxa"/>
            <w:shd w:val="clear" w:color="auto" w:fill="EFEFEF"/>
          </w:tcPr>
          <w:p w14:paraId="42B75813"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1620" w:type="dxa"/>
            <w:shd w:val="clear" w:color="auto" w:fill="EFEFEF"/>
          </w:tcPr>
          <w:p w14:paraId="0EBA9C95"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r>
      <w:tr w:rsidR="00014D7D" w:rsidRPr="00597F18" w14:paraId="12F8CE21" w14:textId="77777777" w:rsidTr="004306F4">
        <w:tc>
          <w:tcPr>
            <w:tcW w:w="2060" w:type="dxa"/>
            <w:shd w:val="clear" w:color="auto" w:fill="auto"/>
            <w:tcMar>
              <w:top w:w="100" w:type="dxa"/>
              <w:left w:w="100" w:type="dxa"/>
              <w:bottom w:w="100" w:type="dxa"/>
              <w:right w:w="100" w:type="dxa"/>
            </w:tcMar>
          </w:tcPr>
          <w:p w14:paraId="6638B4B7"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2070" w:type="dxa"/>
            <w:shd w:val="clear" w:color="auto" w:fill="auto"/>
            <w:tcMar>
              <w:top w:w="100" w:type="dxa"/>
              <w:left w:w="100" w:type="dxa"/>
              <w:bottom w:w="100" w:type="dxa"/>
              <w:right w:w="100" w:type="dxa"/>
            </w:tcMar>
          </w:tcPr>
          <w:p w14:paraId="2879CAFD"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1350" w:type="dxa"/>
            <w:shd w:val="clear" w:color="auto" w:fill="auto"/>
            <w:tcMar>
              <w:top w:w="100" w:type="dxa"/>
              <w:left w:w="100" w:type="dxa"/>
              <w:bottom w:w="100" w:type="dxa"/>
              <w:right w:w="100" w:type="dxa"/>
            </w:tcMar>
          </w:tcPr>
          <w:p w14:paraId="636D2513"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1440" w:type="dxa"/>
            <w:shd w:val="clear" w:color="auto" w:fill="auto"/>
            <w:tcMar>
              <w:top w:w="100" w:type="dxa"/>
              <w:left w:w="100" w:type="dxa"/>
              <w:bottom w:w="100" w:type="dxa"/>
              <w:right w:w="100" w:type="dxa"/>
            </w:tcMar>
          </w:tcPr>
          <w:p w14:paraId="6D342995"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1350" w:type="dxa"/>
          </w:tcPr>
          <w:p w14:paraId="052C379D"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1620" w:type="dxa"/>
          </w:tcPr>
          <w:p w14:paraId="0C5E2687"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r>
      <w:tr w:rsidR="00014D7D" w:rsidRPr="00597F18" w14:paraId="21686C3F" w14:textId="77777777" w:rsidTr="004306F4">
        <w:tc>
          <w:tcPr>
            <w:tcW w:w="2060" w:type="dxa"/>
            <w:shd w:val="clear" w:color="auto" w:fill="EFEFEF"/>
            <w:tcMar>
              <w:top w:w="100" w:type="dxa"/>
              <w:left w:w="100" w:type="dxa"/>
              <w:bottom w:w="100" w:type="dxa"/>
              <w:right w:w="100" w:type="dxa"/>
            </w:tcMar>
          </w:tcPr>
          <w:p w14:paraId="6E088D98"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2070" w:type="dxa"/>
            <w:shd w:val="clear" w:color="auto" w:fill="EFEFEF"/>
            <w:tcMar>
              <w:top w:w="100" w:type="dxa"/>
              <w:left w:w="100" w:type="dxa"/>
              <w:bottom w:w="100" w:type="dxa"/>
              <w:right w:w="100" w:type="dxa"/>
            </w:tcMar>
          </w:tcPr>
          <w:p w14:paraId="592CF69B"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1350" w:type="dxa"/>
            <w:shd w:val="clear" w:color="auto" w:fill="EFEFEF"/>
            <w:tcMar>
              <w:top w:w="100" w:type="dxa"/>
              <w:left w:w="100" w:type="dxa"/>
              <w:bottom w:w="100" w:type="dxa"/>
              <w:right w:w="100" w:type="dxa"/>
            </w:tcMar>
          </w:tcPr>
          <w:p w14:paraId="2CFD71D9"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1440" w:type="dxa"/>
            <w:shd w:val="clear" w:color="auto" w:fill="EFEFEF"/>
            <w:tcMar>
              <w:top w:w="100" w:type="dxa"/>
              <w:left w:w="100" w:type="dxa"/>
              <w:bottom w:w="100" w:type="dxa"/>
              <w:right w:w="100" w:type="dxa"/>
            </w:tcMar>
          </w:tcPr>
          <w:p w14:paraId="12056DFF"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1350" w:type="dxa"/>
            <w:shd w:val="clear" w:color="auto" w:fill="EFEFEF"/>
          </w:tcPr>
          <w:p w14:paraId="75599325"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c>
          <w:tcPr>
            <w:tcW w:w="1620" w:type="dxa"/>
            <w:shd w:val="clear" w:color="auto" w:fill="EFEFEF"/>
          </w:tcPr>
          <w:p w14:paraId="086EE589" w14:textId="77777777" w:rsidR="00014D7D" w:rsidRPr="00597F18" w:rsidRDefault="00014D7D" w:rsidP="004306F4">
            <w:pPr>
              <w:widowControl w:val="0"/>
              <w:pBdr>
                <w:top w:val="nil"/>
                <w:left w:val="nil"/>
                <w:bottom w:val="nil"/>
                <w:right w:val="nil"/>
                <w:between w:val="nil"/>
              </w:pBdr>
              <w:rPr>
                <w:rFonts w:asciiTheme="minorHAnsi" w:hAnsiTheme="minorHAnsi" w:cstheme="minorHAnsi"/>
                <w:sz w:val="20"/>
                <w:szCs w:val="20"/>
              </w:rPr>
            </w:pPr>
          </w:p>
        </w:tc>
      </w:tr>
    </w:tbl>
    <w:p w14:paraId="3E0D7E8F" w14:textId="77777777" w:rsidR="00014D7D" w:rsidRPr="00597F18" w:rsidRDefault="00014D7D" w:rsidP="00014D7D">
      <w:pPr>
        <w:rPr>
          <w:rFonts w:asciiTheme="minorHAnsi" w:hAnsiTheme="minorHAnsi" w:cstheme="minorHAnsi"/>
        </w:rPr>
      </w:pPr>
    </w:p>
    <w:p w14:paraId="26BD0D57" w14:textId="77777777" w:rsidR="00014D7D" w:rsidRPr="00597F18" w:rsidRDefault="00014D7D" w:rsidP="00014D7D">
      <w:pPr>
        <w:rPr>
          <w:rFonts w:asciiTheme="minorHAnsi" w:hAnsiTheme="minorHAnsi" w:cstheme="minorHAnsi"/>
        </w:rPr>
      </w:pPr>
    </w:p>
    <w:p w14:paraId="3DB590D5" w14:textId="77777777" w:rsidR="00014D7D" w:rsidRPr="00597F18" w:rsidRDefault="00014D7D" w:rsidP="00014D7D">
      <w:pPr>
        <w:rPr>
          <w:rFonts w:asciiTheme="minorHAnsi" w:hAnsiTheme="minorHAnsi" w:cstheme="minorHAnsi"/>
        </w:rPr>
      </w:pPr>
    </w:p>
    <w:p w14:paraId="79820721" w14:textId="77777777" w:rsidR="00014D7D" w:rsidRPr="00597F18" w:rsidRDefault="00014D7D" w:rsidP="00014D7D">
      <w:pPr>
        <w:rPr>
          <w:rFonts w:asciiTheme="minorHAnsi" w:hAnsiTheme="minorHAnsi" w:cstheme="minorHAnsi"/>
        </w:rPr>
      </w:pPr>
    </w:p>
    <w:p w14:paraId="0C586F55" w14:textId="77777777" w:rsidR="00014D7D" w:rsidRPr="00597F18" w:rsidRDefault="00014D7D" w:rsidP="00014D7D">
      <w:pPr>
        <w:rPr>
          <w:rFonts w:asciiTheme="minorHAnsi" w:hAnsiTheme="minorHAnsi" w:cstheme="minorHAnsi"/>
        </w:rPr>
      </w:pPr>
    </w:p>
    <w:p w14:paraId="37B3CA8C" w14:textId="77777777" w:rsidR="00014D7D" w:rsidRPr="00597F18" w:rsidRDefault="00014D7D" w:rsidP="00014D7D">
      <w:pPr>
        <w:rPr>
          <w:rFonts w:asciiTheme="minorHAnsi" w:hAnsiTheme="minorHAnsi" w:cstheme="minorHAnsi"/>
        </w:rPr>
      </w:pPr>
    </w:p>
    <w:p w14:paraId="194B9644" w14:textId="77777777" w:rsidR="00014D7D" w:rsidRPr="00597F18" w:rsidRDefault="00014D7D" w:rsidP="005D3939">
      <w:pPr>
        <w:spacing w:after="160" w:line="259" w:lineRule="auto"/>
        <w:jc w:val="center"/>
        <w:rPr>
          <w:rFonts w:asciiTheme="minorHAnsi" w:eastAsiaTheme="minorHAnsi" w:hAnsiTheme="minorHAnsi" w:cstheme="minorHAnsi"/>
          <w:b/>
          <w:bCs/>
          <w:kern w:val="2"/>
          <w:sz w:val="28"/>
          <w:szCs w:val="28"/>
          <w14:ligatures w14:val="standardContextual"/>
        </w:rPr>
      </w:pPr>
    </w:p>
    <w:p w14:paraId="6F1390B2" w14:textId="77777777" w:rsidR="00014D7D" w:rsidRPr="00597F18" w:rsidRDefault="00014D7D" w:rsidP="005D3939">
      <w:pPr>
        <w:spacing w:after="160" w:line="259" w:lineRule="auto"/>
        <w:jc w:val="center"/>
        <w:rPr>
          <w:rFonts w:asciiTheme="minorHAnsi" w:eastAsiaTheme="minorHAnsi" w:hAnsiTheme="minorHAnsi" w:cstheme="minorHAnsi"/>
          <w:b/>
          <w:bCs/>
          <w:kern w:val="2"/>
          <w:sz w:val="28"/>
          <w:szCs w:val="28"/>
          <w14:ligatures w14:val="standardContextual"/>
        </w:rPr>
      </w:pPr>
    </w:p>
    <w:p w14:paraId="71E5D853" w14:textId="77777777" w:rsidR="00014D7D" w:rsidRPr="00597F18" w:rsidRDefault="00014D7D" w:rsidP="005D3939">
      <w:pPr>
        <w:spacing w:after="160" w:line="259" w:lineRule="auto"/>
        <w:jc w:val="center"/>
        <w:rPr>
          <w:rFonts w:asciiTheme="minorHAnsi" w:eastAsiaTheme="minorHAnsi" w:hAnsiTheme="minorHAnsi" w:cstheme="minorHAnsi"/>
          <w:b/>
          <w:bCs/>
          <w:kern w:val="2"/>
          <w:sz w:val="28"/>
          <w:szCs w:val="28"/>
          <w14:ligatures w14:val="standardContextual"/>
        </w:rPr>
      </w:pPr>
    </w:p>
    <w:p w14:paraId="7D0F7D99" w14:textId="77777777" w:rsidR="00014D7D" w:rsidRPr="00597F18" w:rsidRDefault="00014D7D" w:rsidP="005D3939">
      <w:pPr>
        <w:spacing w:after="160" w:line="259" w:lineRule="auto"/>
        <w:jc w:val="center"/>
        <w:rPr>
          <w:rFonts w:asciiTheme="minorHAnsi" w:eastAsiaTheme="minorHAnsi" w:hAnsiTheme="minorHAnsi" w:cstheme="minorHAnsi"/>
          <w:b/>
          <w:bCs/>
          <w:kern w:val="2"/>
          <w:sz w:val="28"/>
          <w:szCs w:val="28"/>
          <w14:ligatures w14:val="standardContextual"/>
        </w:rPr>
      </w:pPr>
    </w:p>
    <w:p w14:paraId="29EC9B60" w14:textId="77777777" w:rsidR="00014D7D" w:rsidRPr="00597F18" w:rsidRDefault="00014D7D" w:rsidP="004D0478">
      <w:pPr>
        <w:spacing w:after="160" w:line="259" w:lineRule="auto"/>
        <w:rPr>
          <w:rFonts w:asciiTheme="minorHAnsi" w:eastAsiaTheme="minorHAnsi" w:hAnsiTheme="minorHAnsi" w:cstheme="minorHAnsi"/>
          <w:b/>
          <w:bCs/>
          <w:kern w:val="2"/>
          <w:sz w:val="28"/>
          <w:szCs w:val="28"/>
          <w14:ligatures w14:val="standardContextual"/>
        </w:rPr>
      </w:pPr>
    </w:p>
    <w:p w14:paraId="1B645CA0" w14:textId="1C374211" w:rsidR="006706BD" w:rsidRPr="00597F18" w:rsidRDefault="00E77A07" w:rsidP="006706BD">
      <w:pPr>
        <w:spacing w:after="160" w:line="259" w:lineRule="auto"/>
        <w:jc w:val="center"/>
        <w:rPr>
          <w:rFonts w:asciiTheme="minorHAnsi" w:eastAsiaTheme="minorHAnsi" w:hAnsiTheme="minorHAnsi" w:cstheme="minorHAnsi"/>
          <w:b/>
          <w:bCs/>
          <w:kern w:val="2"/>
          <w:sz w:val="28"/>
          <w:szCs w:val="28"/>
          <w14:ligatures w14:val="standardContextual"/>
        </w:rPr>
      </w:pPr>
      <w:r w:rsidRPr="00597F18">
        <w:rPr>
          <w:rFonts w:asciiTheme="minorHAnsi" w:hAnsiTheme="minorHAnsi" w:cstheme="minorHAnsi"/>
          <w:noProof/>
          <w:color w:val="2B579A"/>
          <w:shd w:val="clear" w:color="auto" w:fill="E6E6E6"/>
        </w:rPr>
        <mc:AlternateContent>
          <mc:Choice Requires="wps">
            <w:drawing>
              <wp:anchor distT="0" distB="0" distL="114300" distR="114300" simplePos="0" relativeHeight="251660288" behindDoc="0" locked="0" layoutInCell="1" allowOverlap="1" wp14:anchorId="6A7D6741" wp14:editId="6E3173C1">
                <wp:simplePos x="0" y="0"/>
                <wp:positionH relativeFrom="margin">
                  <wp:posOffset>959224</wp:posOffset>
                </wp:positionH>
                <wp:positionV relativeFrom="paragraph">
                  <wp:posOffset>0</wp:posOffset>
                </wp:positionV>
                <wp:extent cx="3868057" cy="636494"/>
                <wp:effectExtent l="0" t="0" r="18415" b="11430"/>
                <wp:wrapNone/>
                <wp:docPr id="485927118" name="Rectangle: Rounded Corners 485927118"/>
                <wp:cNvGraphicFramePr/>
                <a:graphic xmlns:a="http://schemas.openxmlformats.org/drawingml/2006/main">
                  <a:graphicData uri="http://schemas.microsoft.com/office/word/2010/wordprocessingShape">
                    <wps:wsp>
                      <wps:cNvSpPr/>
                      <wps:spPr>
                        <a:xfrm>
                          <a:off x="0" y="0"/>
                          <a:ext cx="3868057" cy="636494"/>
                        </a:xfrm>
                        <a:prstGeom prst="roundRect">
                          <a:avLst>
                            <a:gd name="adj" fmla="val 0"/>
                          </a:avLst>
                        </a:prstGeom>
                        <a:solidFill>
                          <a:srgbClr val="4472C4">
                            <a:lumMod val="60000"/>
                            <a:lumOff val="40000"/>
                          </a:srgbClr>
                        </a:solidFill>
                        <a:ln w="12700" cap="flat" cmpd="sng" algn="ctr">
                          <a:solidFill>
                            <a:srgbClr val="4472C4">
                              <a:shade val="50000"/>
                            </a:srgbClr>
                          </a:solidFill>
                          <a:prstDash val="solid"/>
                          <a:miter lim="800000"/>
                        </a:ln>
                        <a:effectLst/>
                      </wps:spPr>
                      <wps:txbx>
                        <w:txbxContent>
                          <w:p w14:paraId="594DEBBC" w14:textId="77777777" w:rsidR="006706BD" w:rsidRPr="00AE081C" w:rsidRDefault="006706BD" w:rsidP="00BC076F">
                            <w:pPr>
                              <w:jc w:val="center"/>
                              <w:rPr>
                                <w:rFonts w:asciiTheme="minorHAnsi" w:hAnsiTheme="minorHAnsi" w:cstheme="minorHAnsi"/>
                                <w:b/>
                                <w:bCs/>
                                <w:color w:val="000000" w:themeColor="text1"/>
                                <w:sz w:val="32"/>
                                <w:szCs w:val="32"/>
                              </w:rPr>
                            </w:pPr>
                            <w:r w:rsidRPr="00AE081C">
                              <w:rPr>
                                <w:rFonts w:asciiTheme="minorHAnsi" w:hAnsiTheme="minorHAnsi" w:cstheme="minorHAnsi"/>
                                <w:b/>
                                <w:bCs/>
                                <w:color w:val="000000" w:themeColor="text1"/>
                                <w:sz w:val="32"/>
                                <w:szCs w:val="32"/>
                              </w:rPr>
                              <w:t>Kentucky Comprehensive Literacy Grant</w:t>
                            </w:r>
                          </w:p>
                          <w:p w14:paraId="07697572" w14:textId="681DE252" w:rsidR="0089148B" w:rsidRPr="00AE081C" w:rsidRDefault="00E77A07" w:rsidP="00AE081C">
                            <w:pPr>
                              <w:spacing w:after="160" w:line="259" w:lineRule="auto"/>
                              <w:jc w:val="center"/>
                              <w:rPr>
                                <w:rFonts w:asciiTheme="minorHAnsi" w:eastAsiaTheme="minorHAnsi" w:hAnsiTheme="minorHAnsi" w:cstheme="minorHAnsi"/>
                                <w:b/>
                                <w:bCs/>
                                <w:kern w:val="2"/>
                                <w:sz w:val="28"/>
                                <w:szCs w:val="28"/>
                                <w14:ligatures w14:val="standardContextual"/>
                              </w:rPr>
                            </w:pPr>
                            <w:r w:rsidRPr="00AE081C">
                              <w:rPr>
                                <w:rFonts w:asciiTheme="minorHAnsi" w:eastAsiaTheme="minorHAnsi" w:hAnsiTheme="minorHAnsi" w:cstheme="minorHAnsi"/>
                                <w:b/>
                                <w:bCs/>
                                <w:kern w:val="2"/>
                                <w:sz w:val="28"/>
                                <w:szCs w:val="28"/>
                                <w14:ligatures w14:val="standardContextual"/>
                              </w:rPr>
                              <w:t>BUDGET SUMMARY FORM</w:t>
                            </w:r>
                            <w:r w:rsidR="00CA7A86">
                              <w:rPr>
                                <w:rFonts w:asciiTheme="minorHAnsi" w:eastAsiaTheme="minorHAnsi" w:hAnsiTheme="minorHAnsi" w:cstheme="minorHAnsi"/>
                                <w:b/>
                                <w:bCs/>
                                <w:kern w:val="2"/>
                                <w:sz w:val="28"/>
                                <w:szCs w:val="28"/>
                                <w14:ligatures w14:val="standardContextual"/>
                              </w:rPr>
                              <w:t xml:space="preserve"> – SMALL District</w:t>
                            </w:r>
                            <w:r w:rsidR="00AE081C">
                              <w:rPr>
                                <w:rFonts w:asciiTheme="minorHAnsi" w:eastAsiaTheme="minorHAnsi" w:hAnsiTheme="minorHAnsi" w:cstheme="minorHAnsi"/>
                                <w:b/>
                                <w:bCs/>
                                <w:kern w:val="2"/>
                                <w:sz w:val="28"/>
                                <w:szCs w:val="28"/>
                                <w14:ligatures w14:val="standardContextual"/>
                              </w:rPr>
                              <w:t xml:space="preserve">                                       </w:t>
                            </w:r>
                            <w:r w:rsidR="0089148B" w:rsidRPr="00AE081C">
                              <w:rPr>
                                <w:rFonts w:asciiTheme="minorHAnsi" w:eastAsiaTheme="minorHAnsi" w:hAnsiTheme="minorHAnsi" w:cstheme="minorHAnsi"/>
                                <w:b/>
                                <w:bCs/>
                                <w:kern w:val="2"/>
                                <w:sz w:val="28"/>
                                <w:szCs w:val="28"/>
                                <w14:ligatures w14:val="standardContextual"/>
                              </w:rPr>
                              <w:t xml:space="preserve"> </w:t>
                            </w:r>
                          </w:p>
                          <w:p w14:paraId="2DD71BE6" w14:textId="31ABAA5F" w:rsidR="0089148B" w:rsidRDefault="0089148B" w:rsidP="00BC076F">
                            <w:pPr>
                              <w:spacing w:after="160" w:line="259" w:lineRule="auto"/>
                              <w:jc w:val="center"/>
                              <w:rPr>
                                <w:rFonts w:asciiTheme="minorHAnsi" w:eastAsiaTheme="minorHAnsi" w:hAnsiTheme="minorHAnsi" w:cstheme="minorHAnsi"/>
                                <w:b/>
                                <w:bCs/>
                                <w:kern w:val="2"/>
                                <w:sz w:val="28"/>
                                <w:szCs w:val="28"/>
                                <w14:ligatures w14:val="standardContextual"/>
                              </w:rPr>
                            </w:pPr>
                          </w:p>
                          <w:p w14:paraId="1D5974A6" w14:textId="06D3B651" w:rsidR="006706BD" w:rsidRPr="005378E6" w:rsidRDefault="006706BD" w:rsidP="006706BD">
                            <w:pPr>
                              <w:jc w:val="center"/>
                              <w:rPr>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7D6741" id="Rectangle: Rounded Corners 485927118" o:spid="_x0000_s1026" style="position:absolute;left:0;text-align:left;margin-left:75.55pt;margin-top:0;width:304.55pt;height:50.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" fillcolor="#8faadc" strokecolor="#2f528f" strokeweight="1pt">
                <v:stroke joinstyle="miter"/>
                <v:textbox>
                  <w:txbxContent>
                    <w:p w14:paraId="594DEBBC" w14:textId="77777777" w:rsidR="006706BD" w:rsidRPr="00AE081C" w:rsidRDefault="006706BD" w:rsidP="00BC076F">
                      <w:pPr>
                        <w:jc w:val="center"/>
                        <w:rPr>
                          <w:rFonts w:asciiTheme="minorHAnsi" w:hAnsiTheme="minorHAnsi" w:cstheme="minorHAnsi"/>
                          <w:b/>
                          <w:bCs/>
                          <w:color w:val="000000" w:themeColor="text1"/>
                          <w:sz w:val="32"/>
                          <w:szCs w:val="32"/>
                        </w:rPr>
                      </w:pPr>
                      <w:r w:rsidRPr="00AE081C">
                        <w:rPr>
                          <w:rFonts w:asciiTheme="minorHAnsi" w:hAnsiTheme="minorHAnsi" w:cstheme="minorHAnsi"/>
                          <w:b/>
                          <w:bCs/>
                          <w:color w:val="000000" w:themeColor="text1"/>
                          <w:sz w:val="32"/>
                          <w:szCs w:val="32"/>
                        </w:rPr>
                        <w:t>Kentucky Comprehensive Literacy Grant</w:t>
                      </w:r>
                    </w:p>
                    <w:p w14:paraId="07697572" w14:textId="681DE252" w:rsidR="0089148B" w:rsidRPr="00AE081C" w:rsidRDefault="00E77A07" w:rsidP="00AE081C">
                      <w:pPr>
                        <w:spacing w:after="160" w:line="259" w:lineRule="auto"/>
                        <w:jc w:val="center"/>
                        <w:rPr>
                          <w:rFonts w:asciiTheme="minorHAnsi" w:eastAsiaTheme="minorHAnsi" w:hAnsiTheme="minorHAnsi" w:cstheme="minorHAnsi"/>
                          <w:b/>
                          <w:bCs/>
                          <w:kern w:val="2"/>
                          <w:sz w:val="28"/>
                          <w:szCs w:val="28"/>
                          <w14:ligatures w14:val="standardContextual"/>
                        </w:rPr>
                      </w:pPr>
                      <w:r w:rsidRPr="00AE081C">
                        <w:rPr>
                          <w:rFonts w:asciiTheme="minorHAnsi" w:eastAsiaTheme="minorHAnsi" w:hAnsiTheme="minorHAnsi" w:cstheme="minorHAnsi"/>
                          <w:b/>
                          <w:bCs/>
                          <w:kern w:val="2"/>
                          <w:sz w:val="28"/>
                          <w:szCs w:val="28"/>
                          <w14:ligatures w14:val="standardContextual"/>
                        </w:rPr>
                        <w:t>BUDGET SUMMARY FORM</w:t>
                      </w:r>
                      <w:r w:rsidR="00CA7A86">
                        <w:rPr>
                          <w:rFonts w:asciiTheme="minorHAnsi" w:eastAsiaTheme="minorHAnsi" w:hAnsiTheme="minorHAnsi" w:cstheme="minorHAnsi"/>
                          <w:b/>
                          <w:bCs/>
                          <w:kern w:val="2"/>
                          <w:sz w:val="28"/>
                          <w:szCs w:val="28"/>
                          <w14:ligatures w14:val="standardContextual"/>
                        </w:rPr>
                        <w:t xml:space="preserve"> – SMALL District</w:t>
                      </w:r>
                      <w:r w:rsidR="00AE081C">
                        <w:rPr>
                          <w:rFonts w:asciiTheme="minorHAnsi" w:eastAsiaTheme="minorHAnsi" w:hAnsiTheme="minorHAnsi" w:cstheme="minorHAnsi"/>
                          <w:b/>
                          <w:bCs/>
                          <w:kern w:val="2"/>
                          <w:sz w:val="28"/>
                          <w:szCs w:val="28"/>
                          <w14:ligatures w14:val="standardContextual"/>
                        </w:rPr>
                        <w:t xml:space="preserve">                                       </w:t>
                      </w:r>
                      <w:r w:rsidR="0089148B" w:rsidRPr="00AE081C">
                        <w:rPr>
                          <w:rFonts w:asciiTheme="minorHAnsi" w:eastAsiaTheme="minorHAnsi" w:hAnsiTheme="minorHAnsi" w:cstheme="minorHAnsi"/>
                          <w:b/>
                          <w:bCs/>
                          <w:kern w:val="2"/>
                          <w:sz w:val="28"/>
                          <w:szCs w:val="28"/>
                          <w14:ligatures w14:val="standardContextual"/>
                        </w:rPr>
                        <w:t xml:space="preserve"> </w:t>
                      </w:r>
                    </w:p>
                    <w:p w14:paraId="2DD71BE6" w14:textId="31ABAA5F" w:rsidR="0089148B" w:rsidRDefault="0089148B" w:rsidP="00BC076F">
                      <w:pPr>
                        <w:spacing w:after="160" w:line="259" w:lineRule="auto"/>
                        <w:jc w:val="center"/>
                        <w:rPr>
                          <w:rFonts w:asciiTheme="minorHAnsi" w:eastAsiaTheme="minorHAnsi" w:hAnsiTheme="minorHAnsi" w:cstheme="minorHAnsi"/>
                          <w:b/>
                          <w:bCs/>
                          <w:kern w:val="2"/>
                          <w:sz w:val="28"/>
                          <w:szCs w:val="28"/>
                          <w14:ligatures w14:val="standardContextual"/>
                        </w:rPr>
                      </w:pPr>
                    </w:p>
                    <w:p w14:paraId="1D5974A6" w14:textId="06D3B651" w:rsidR="006706BD" w:rsidRPr="005378E6" w:rsidRDefault="006706BD" w:rsidP="006706BD">
                      <w:pPr>
                        <w:jc w:val="center"/>
                        <w:rPr>
                          <w:color w:val="000000" w:themeColor="text1"/>
                          <w:sz w:val="32"/>
                          <w:szCs w:val="32"/>
                        </w:rPr>
                      </w:pPr>
                    </w:p>
                  </w:txbxContent>
                </v:textbox>
                <w10:wrap anchorx="margin"/>
              </v:roundrect>
            </w:pict>
          </mc:Fallback>
        </mc:AlternateContent>
      </w:r>
    </w:p>
    <w:p w14:paraId="21C33827" w14:textId="325C5BB7" w:rsidR="006706BD" w:rsidRPr="00597F18" w:rsidRDefault="006706BD" w:rsidP="006706BD">
      <w:pPr>
        <w:spacing w:after="160" w:line="259" w:lineRule="auto"/>
        <w:jc w:val="center"/>
        <w:rPr>
          <w:rFonts w:asciiTheme="minorHAnsi" w:eastAsiaTheme="minorHAnsi" w:hAnsiTheme="minorHAnsi" w:cstheme="minorHAnsi"/>
          <w:b/>
          <w:bCs/>
          <w:kern w:val="2"/>
          <w:sz w:val="28"/>
          <w:szCs w:val="28"/>
          <w14:ligatures w14:val="standardContextual"/>
        </w:rPr>
      </w:pPr>
    </w:p>
    <w:p w14:paraId="17BB2079" w14:textId="77777777" w:rsidR="00CA7A86" w:rsidRPr="00597F18" w:rsidRDefault="00CA7A86" w:rsidP="00DF1690">
      <w:pPr>
        <w:rPr>
          <w:rFonts w:asciiTheme="minorHAnsi" w:eastAsiaTheme="minorHAnsi" w:hAnsiTheme="minorHAnsi" w:cstheme="minorHAnsi"/>
          <w:b/>
          <w:bCs/>
          <w:kern w:val="2"/>
          <w:sz w:val="20"/>
          <w:szCs w:val="20"/>
          <w14:ligatures w14:val="standardContextual"/>
        </w:rPr>
      </w:pPr>
    </w:p>
    <w:tbl>
      <w:tblPr>
        <w:tblStyle w:val="TableGrid1"/>
        <w:tblW w:w="9350" w:type="dxa"/>
        <w:tblLayout w:type="fixed"/>
        <w:tblLook w:val="04A0" w:firstRow="1" w:lastRow="0" w:firstColumn="1" w:lastColumn="0" w:noHBand="0" w:noVBand="1"/>
      </w:tblPr>
      <w:tblGrid>
        <w:gridCol w:w="1700"/>
        <w:gridCol w:w="1170"/>
        <w:gridCol w:w="1136"/>
        <w:gridCol w:w="1336"/>
        <w:gridCol w:w="1336"/>
        <w:gridCol w:w="1336"/>
        <w:gridCol w:w="1336"/>
      </w:tblGrid>
      <w:tr w:rsidR="00F80D0C" w:rsidRPr="00597F18" w14:paraId="15478249" w14:textId="77777777" w:rsidTr="00D32E6C">
        <w:trPr>
          <w:trHeight w:val="300"/>
        </w:trPr>
        <w:tc>
          <w:tcPr>
            <w:tcW w:w="1700" w:type="dxa"/>
            <w:tcBorders>
              <w:top w:val="single" w:sz="8" w:space="0" w:color="auto"/>
              <w:left w:val="single" w:sz="8" w:space="0" w:color="auto"/>
              <w:bottom w:val="single" w:sz="8" w:space="0" w:color="auto"/>
              <w:right w:val="single" w:sz="8" w:space="0" w:color="auto"/>
            </w:tcBorders>
            <w:tcMar>
              <w:left w:w="108" w:type="dxa"/>
              <w:right w:w="108" w:type="dxa"/>
            </w:tcMar>
          </w:tcPr>
          <w:p w14:paraId="28D449AB" w14:textId="77777777" w:rsidR="00F80D0C" w:rsidRPr="00597F18" w:rsidRDefault="00F80D0C" w:rsidP="00F80D0C">
            <w:pPr>
              <w:rPr>
                <w:rFonts w:asciiTheme="minorHAnsi" w:hAnsiTheme="minorHAnsi" w:cstheme="minorHAnsi"/>
                <w:b/>
                <w:bCs/>
                <w:sz w:val="20"/>
                <w:szCs w:val="20"/>
              </w:rPr>
            </w:pPr>
            <w:r w:rsidRPr="00597F18">
              <w:rPr>
                <w:rFonts w:asciiTheme="minorHAnsi" w:eastAsia="Aptos" w:hAnsiTheme="minorHAnsi" w:cstheme="minorHAnsi"/>
                <w:b/>
                <w:bCs/>
                <w:sz w:val="20"/>
                <w:szCs w:val="20"/>
              </w:rPr>
              <w:t>District Size</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5D435573" w14:textId="77777777" w:rsidR="00F80D0C" w:rsidRPr="00597F18" w:rsidRDefault="00F80D0C" w:rsidP="00F80D0C">
            <w:pPr>
              <w:rPr>
                <w:rFonts w:asciiTheme="minorHAnsi" w:eastAsia="Aptos" w:hAnsiTheme="minorHAnsi" w:cstheme="minorHAnsi"/>
                <w:b/>
                <w:bCs/>
                <w:sz w:val="20"/>
                <w:szCs w:val="20"/>
              </w:rPr>
            </w:pPr>
            <w:r w:rsidRPr="00597F18">
              <w:rPr>
                <w:rFonts w:asciiTheme="minorHAnsi" w:eastAsia="Aptos" w:hAnsiTheme="minorHAnsi" w:cstheme="minorHAnsi"/>
                <w:b/>
                <w:bCs/>
                <w:sz w:val="20"/>
                <w:szCs w:val="20"/>
              </w:rPr>
              <w:t>Year 1</w:t>
            </w:r>
          </w:p>
          <w:p w14:paraId="7B320DD7" w14:textId="26D75754" w:rsidR="00F80D0C" w:rsidRPr="00597F18" w:rsidRDefault="00F80D0C" w:rsidP="00F80D0C">
            <w:pPr>
              <w:rPr>
                <w:rFonts w:asciiTheme="minorHAnsi" w:eastAsia="Aptos" w:hAnsiTheme="minorHAnsi" w:cstheme="minorHAnsi"/>
                <w:sz w:val="20"/>
                <w:szCs w:val="20"/>
              </w:rPr>
            </w:pPr>
            <w:r w:rsidRPr="00597F18">
              <w:rPr>
                <w:rFonts w:asciiTheme="minorHAnsi" w:eastAsia="Aptos" w:hAnsiTheme="minorHAnsi" w:cstheme="minorHAnsi"/>
                <w:sz w:val="20"/>
                <w:szCs w:val="20"/>
              </w:rPr>
              <w:t>July 1 – Sept</w:t>
            </w:r>
            <w:r w:rsidR="00F450A2" w:rsidRPr="00597F18">
              <w:rPr>
                <w:rFonts w:asciiTheme="minorHAnsi" w:eastAsia="Aptos" w:hAnsiTheme="minorHAnsi" w:cstheme="minorHAnsi"/>
                <w:sz w:val="20"/>
                <w:szCs w:val="20"/>
              </w:rPr>
              <w:t xml:space="preserve">. </w:t>
            </w:r>
            <w:r w:rsidRPr="00597F18">
              <w:rPr>
                <w:rFonts w:asciiTheme="minorHAnsi" w:eastAsia="Aptos" w:hAnsiTheme="minorHAnsi" w:cstheme="minorHAnsi"/>
                <w:sz w:val="20"/>
                <w:szCs w:val="20"/>
              </w:rPr>
              <w:t>30, 2025</w:t>
            </w:r>
          </w:p>
          <w:p w14:paraId="4E1350F8" w14:textId="77777777" w:rsidR="00F80D0C" w:rsidRPr="00597F18" w:rsidRDefault="00F80D0C" w:rsidP="00F80D0C">
            <w:pPr>
              <w:rPr>
                <w:rFonts w:asciiTheme="minorHAnsi" w:hAnsiTheme="minorHAnsi" w:cstheme="minorHAnsi"/>
                <w:sz w:val="20"/>
                <w:szCs w:val="20"/>
              </w:rPr>
            </w:pPr>
          </w:p>
        </w:tc>
        <w:tc>
          <w:tcPr>
            <w:tcW w:w="1136" w:type="dxa"/>
            <w:tcBorders>
              <w:top w:val="single" w:sz="8" w:space="0" w:color="auto"/>
              <w:left w:val="single" w:sz="8" w:space="0" w:color="auto"/>
              <w:bottom w:val="single" w:sz="8" w:space="0" w:color="auto"/>
              <w:right w:val="single" w:sz="8" w:space="0" w:color="auto"/>
            </w:tcBorders>
            <w:tcMar>
              <w:left w:w="108" w:type="dxa"/>
              <w:right w:w="108" w:type="dxa"/>
            </w:tcMar>
          </w:tcPr>
          <w:p w14:paraId="12480F0A" w14:textId="77777777" w:rsidR="00F80D0C" w:rsidRPr="00597F18" w:rsidRDefault="00F80D0C" w:rsidP="00F80D0C">
            <w:pPr>
              <w:rPr>
                <w:rFonts w:asciiTheme="minorHAnsi" w:eastAsia="Aptos" w:hAnsiTheme="minorHAnsi" w:cstheme="minorHAnsi"/>
                <w:b/>
                <w:bCs/>
                <w:sz w:val="20"/>
                <w:szCs w:val="20"/>
              </w:rPr>
            </w:pPr>
            <w:r w:rsidRPr="00597F18">
              <w:rPr>
                <w:rFonts w:asciiTheme="minorHAnsi" w:eastAsia="Aptos" w:hAnsiTheme="minorHAnsi" w:cstheme="minorHAnsi"/>
                <w:b/>
                <w:bCs/>
                <w:sz w:val="20"/>
                <w:szCs w:val="20"/>
              </w:rPr>
              <w:t>Year 2</w:t>
            </w:r>
          </w:p>
          <w:p w14:paraId="27583163" w14:textId="5417A407" w:rsidR="00F80D0C" w:rsidRPr="00597F18" w:rsidRDefault="00F80D0C" w:rsidP="00F80D0C">
            <w:pPr>
              <w:rPr>
                <w:rFonts w:asciiTheme="minorHAnsi" w:hAnsiTheme="minorHAnsi" w:cstheme="minorHAnsi"/>
                <w:sz w:val="20"/>
                <w:szCs w:val="20"/>
              </w:rPr>
            </w:pPr>
            <w:r w:rsidRPr="00597F18">
              <w:rPr>
                <w:rFonts w:asciiTheme="minorHAnsi" w:eastAsia="Aptos" w:hAnsiTheme="minorHAnsi" w:cstheme="minorHAnsi"/>
                <w:sz w:val="20"/>
                <w:szCs w:val="20"/>
              </w:rPr>
              <w:t>October 1, 2025 – Sept</w:t>
            </w:r>
            <w:r w:rsidR="00F450A2" w:rsidRPr="00597F18">
              <w:rPr>
                <w:rFonts w:asciiTheme="minorHAnsi" w:eastAsia="Aptos" w:hAnsiTheme="minorHAnsi" w:cstheme="minorHAnsi"/>
                <w:sz w:val="20"/>
                <w:szCs w:val="20"/>
              </w:rPr>
              <w:t>.</w:t>
            </w:r>
            <w:r w:rsidRPr="00597F18">
              <w:rPr>
                <w:rFonts w:asciiTheme="minorHAnsi" w:eastAsia="Aptos" w:hAnsiTheme="minorHAnsi" w:cstheme="minorHAnsi"/>
                <w:sz w:val="20"/>
                <w:szCs w:val="20"/>
              </w:rPr>
              <w:t xml:space="preserve"> 30, 2026</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04F2525B" w14:textId="77777777" w:rsidR="00F80D0C" w:rsidRPr="00597F18" w:rsidRDefault="00F80D0C" w:rsidP="00F80D0C">
            <w:pPr>
              <w:rPr>
                <w:rFonts w:asciiTheme="minorHAnsi" w:eastAsia="Aptos" w:hAnsiTheme="minorHAnsi" w:cstheme="minorHAnsi"/>
                <w:b/>
                <w:bCs/>
                <w:sz w:val="20"/>
                <w:szCs w:val="20"/>
              </w:rPr>
            </w:pPr>
            <w:r w:rsidRPr="00597F18">
              <w:rPr>
                <w:rFonts w:asciiTheme="minorHAnsi" w:eastAsia="Aptos" w:hAnsiTheme="minorHAnsi" w:cstheme="minorHAnsi"/>
                <w:b/>
                <w:bCs/>
                <w:sz w:val="20"/>
                <w:szCs w:val="20"/>
              </w:rPr>
              <w:t>Year 3</w:t>
            </w:r>
          </w:p>
          <w:p w14:paraId="1CFC3AE7" w14:textId="2368AE39" w:rsidR="00F80D0C" w:rsidRPr="00597F18" w:rsidRDefault="00F80D0C" w:rsidP="00F80D0C">
            <w:pPr>
              <w:rPr>
                <w:rFonts w:asciiTheme="minorHAnsi" w:hAnsiTheme="minorHAnsi" w:cstheme="minorHAnsi"/>
                <w:sz w:val="20"/>
                <w:szCs w:val="20"/>
              </w:rPr>
            </w:pPr>
            <w:r w:rsidRPr="00597F18">
              <w:rPr>
                <w:rFonts w:asciiTheme="minorHAnsi" w:eastAsia="Aptos" w:hAnsiTheme="minorHAnsi" w:cstheme="minorHAnsi"/>
                <w:sz w:val="20"/>
                <w:szCs w:val="20"/>
              </w:rPr>
              <w:t>October 1, 2026 – Sept</w:t>
            </w:r>
            <w:r w:rsidR="00F450A2" w:rsidRPr="00597F18">
              <w:rPr>
                <w:rFonts w:asciiTheme="minorHAnsi" w:eastAsia="Aptos" w:hAnsiTheme="minorHAnsi" w:cstheme="minorHAnsi"/>
                <w:sz w:val="20"/>
                <w:szCs w:val="20"/>
              </w:rPr>
              <w:t>.</w:t>
            </w:r>
            <w:r w:rsidRPr="00597F18">
              <w:rPr>
                <w:rFonts w:asciiTheme="minorHAnsi" w:eastAsia="Aptos" w:hAnsiTheme="minorHAnsi" w:cstheme="minorHAnsi"/>
                <w:sz w:val="20"/>
                <w:szCs w:val="20"/>
              </w:rPr>
              <w:t xml:space="preserve"> 30, 2027</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7344C351" w14:textId="77777777" w:rsidR="00F80D0C" w:rsidRPr="00597F18" w:rsidRDefault="00F80D0C" w:rsidP="00F80D0C">
            <w:pPr>
              <w:rPr>
                <w:rFonts w:asciiTheme="minorHAnsi" w:eastAsia="Aptos" w:hAnsiTheme="minorHAnsi" w:cstheme="minorHAnsi"/>
                <w:b/>
                <w:bCs/>
                <w:sz w:val="20"/>
                <w:szCs w:val="20"/>
              </w:rPr>
            </w:pPr>
            <w:r w:rsidRPr="00597F18">
              <w:rPr>
                <w:rFonts w:asciiTheme="minorHAnsi" w:eastAsia="Aptos" w:hAnsiTheme="minorHAnsi" w:cstheme="minorHAnsi"/>
                <w:b/>
                <w:bCs/>
                <w:sz w:val="20"/>
                <w:szCs w:val="20"/>
              </w:rPr>
              <w:t>Year 4</w:t>
            </w:r>
          </w:p>
          <w:p w14:paraId="4186DBD8" w14:textId="02757B52" w:rsidR="00F80D0C" w:rsidRPr="00597F18" w:rsidRDefault="00F80D0C" w:rsidP="00F80D0C">
            <w:pPr>
              <w:rPr>
                <w:rFonts w:asciiTheme="minorHAnsi" w:hAnsiTheme="minorHAnsi" w:cstheme="minorHAnsi"/>
                <w:sz w:val="20"/>
                <w:szCs w:val="20"/>
              </w:rPr>
            </w:pPr>
            <w:r w:rsidRPr="00597F18">
              <w:rPr>
                <w:rFonts w:asciiTheme="minorHAnsi" w:eastAsia="Aptos" w:hAnsiTheme="minorHAnsi" w:cstheme="minorHAnsi"/>
                <w:sz w:val="20"/>
                <w:szCs w:val="20"/>
              </w:rPr>
              <w:t>October 1, 2027 – Sept</w:t>
            </w:r>
            <w:r w:rsidR="00F450A2" w:rsidRPr="00597F18">
              <w:rPr>
                <w:rFonts w:asciiTheme="minorHAnsi" w:eastAsia="Aptos" w:hAnsiTheme="minorHAnsi" w:cstheme="minorHAnsi"/>
                <w:sz w:val="20"/>
                <w:szCs w:val="20"/>
              </w:rPr>
              <w:t>.</w:t>
            </w:r>
            <w:r w:rsidRPr="00597F18">
              <w:rPr>
                <w:rFonts w:asciiTheme="minorHAnsi" w:eastAsia="Aptos" w:hAnsiTheme="minorHAnsi" w:cstheme="minorHAnsi"/>
                <w:sz w:val="20"/>
                <w:szCs w:val="20"/>
              </w:rPr>
              <w:t xml:space="preserve"> 30, 2028</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40D8EA91" w14:textId="77777777" w:rsidR="00F80D0C" w:rsidRPr="00597F18" w:rsidRDefault="00F80D0C" w:rsidP="00F80D0C">
            <w:pPr>
              <w:rPr>
                <w:rFonts w:asciiTheme="minorHAnsi" w:eastAsia="Aptos" w:hAnsiTheme="minorHAnsi" w:cstheme="minorHAnsi"/>
                <w:b/>
                <w:bCs/>
                <w:sz w:val="20"/>
                <w:szCs w:val="20"/>
              </w:rPr>
            </w:pPr>
            <w:r w:rsidRPr="00597F18">
              <w:rPr>
                <w:rFonts w:asciiTheme="minorHAnsi" w:eastAsia="Aptos" w:hAnsiTheme="minorHAnsi" w:cstheme="minorHAnsi"/>
                <w:b/>
                <w:bCs/>
                <w:sz w:val="20"/>
                <w:szCs w:val="20"/>
              </w:rPr>
              <w:t>Year 5</w:t>
            </w:r>
          </w:p>
          <w:p w14:paraId="18F6ACE8" w14:textId="4A388F23" w:rsidR="00F80D0C" w:rsidRPr="00597F18" w:rsidRDefault="00F80D0C" w:rsidP="00F80D0C">
            <w:pPr>
              <w:rPr>
                <w:rFonts w:asciiTheme="minorHAnsi" w:eastAsia="Aptos" w:hAnsiTheme="minorHAnsi" w:cstheme="minorHAnsi"/>
                <w:b/>
                <w:bCs/>
                <w:sz w:val="20"/>
                <w:szCs w:val="20"/>
              </w:rPr>
            </w:pPr>
            <w:r w:rsidRPr="00597F18">
              <w:rPr>
                <w:rFonts w:asciiTheme="minorHAnsi" w:eastAsia="Aptos" w:hAnsiTheme="minorHAnsi" w:cstheme="minorHAnsi"/>
                <w:sz w:val="20"/>
                <w:szCs w:val="20"/>
              </w:rPr>
              <w:t>October 1, 2028 – Sept</w:t>
            </w:r>
            <w:r w:rsidR="00F450A2" w:rsidRPr="00597F18">
              <w:rPr>
                <w:rFonts w:asciiTheme="minorHAnsi" w:eastAsia="Aptos" w:hAnsiTheme="minorHAnsi" w:cstheme="minorHAnsi"/>
                <w:sz w:val="20"/>
                <w:szCs w:val="20"/>
              </w:rPr>
              <w:t xml:space="preserve">. </w:t>
            </w:r>
            <w:r w:rsidRPr="00597F18">
              <w:rPr>
                <w:rFonts w:asciiTheme="minorHAnsi" w:eastAsia="Aptos" w:hAnsiTheme="minorHAnsi" w:cstheme="minorHAnsi"/>
                <w:sz w:val="20"/>
                <w:szCs w:val="20"/>
              </w:rPr>
              <w:t>30, 2029</w:t>
            </w:r>
          </w:p>
        </w:tc>
        <w:tc>
          <w:tcPr>
            <w:tcW w:w="1336"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4A540B6F" w14:textId="77777777" w:rsidR="00F80D0C" w:rsidRPr="00597F18" w:rsidRDefault="00F80D0C" w:rsidP="00F80D0C">
            <w:pPr>
              <w:rPr>
                <w:rFonts w:asciiTheme="minorHAnsi" w:eastAsia="Aptos" w:hAnsiTheme="minorHAnsi" w:cstheme="minorHAnsi"/>
                <w:b/>
                <w:bCs/>
                <w:sz w:val="20"/>
                <w:szCs w:val="20"/>
              </w:rPr>
            </w:pPr>
            <w:r w:rsidRPr="00597F18">
              <w:rPr>
                <w:rFonts w:asciiTheme="minorHAnsi" w:eastAsia="Aptos" w:hAnsiTheme="minorHAnsi" w:cstheme="minorHAnsi"/>
                <w:b/>
                <w:bCs/>
                <w:sz w:val="20"/>
                <w:szCs w:val="20"/>
              </w:rPr>
              <w:t>Award Total</w:t>
            </w:r>
          </w:p>
        </w:tc>
      </w:tr>
      <w:tr w:rsidR="00CA7A86" w:rsidRPr="00597F18" w14:paraId="189EC801" w14:textId="77777777" w:rsidTr="00D32E6C">
        <w:trPr>
          <w:trHeight w:val="300"/>
        </w:trPr>
        <w:tc>
          <w:tcPr>
            <w:tcW w:w="1700" w:type="dxa"/>
            <w:tcBorders>
              <w:top w:val="single" w:sz="8" w:space="0" w:color="auto"/>
              <w:left w:val="single" w:sz="8" w:space="0" w:color="auto"/>
              <w:bottom w:val="single" w:sz="8" w:space="0" w:color="auto"/>
              <w:right w:val="single" w:sz="8" w:space="0" w:color="auto"/>
            </w:tcBorders>
            <w:tcMar>
              <w:left w:w="108" w:type="dxa"/>
              <w:right w:w="108" w:type="dxa"/>
            </w:tcMar>
          </w:tcPr>
          <w:p w14:paraId="735DDFA4" w14:textId="77777777" w:rsidR="00CA7A86" w:rsidRPr="00597F18" w:rsidRDefault="00CA7A86" w:rsidP="009E583A">
            <w:pPr>
              <w:spacing w:line="480" w:lineRule="auto"/>
              <w:rPr>
                <w:rFonts w:asciiTheme="minorHAnsi" w:hAnsiTheme="minorHAnsi" w:cstheme="minorHAnsi"/>
                <w:sz w:val="20"/>
                <w:szCs w:val="20"/>
              </w:rPr>
            </w:pPr>
            <w:r w:rsidRPr="00597F18">
              <w:rPr>
                <w:rFonts w:asciiTheme="minorHAnsi" w:eastAsia="Aptos" w:hAnsiTheme="minorHAnsi" w:cstheme="minorHAnsi"/>
                <w:sz w:val="20"/>
                <w:szCs w:val="20"/>
              </w:rPr>
              <w:t>Small</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73598E76" w14:textId="3A91CA92" w:rsidR="00CA7A86" w:rsidRPr="00597F18" w:rsidRDefault="00CA7A86" w:rsidP="009E583A">
            <w:pPr>
              <w:spacing w:line="480" w:lineRule="auto"/>
              <w:rPr>
                <w:rFonts w:asciiTheme="minorHAnsi" w:hAnsiTheme="minorHAnsi" w:cstheme="minorHAnsi"/>
                <w:sz w:val="20"/>
                <w:szCs w:val="20"/>
              </w:rPr>
            </w:pPr>
            <w:r w:rsidRPr="00597F18">
              <w:rPr>
                <w:rFonts w:asciiTheme="minorHAnsi" w:eastAsia="Aptos" w:hAnsiTheme="minorHAnsi" w:cstheme="minorHAnsi"/>
                <w:sz w:val="20"/>
                <w:szCs w:val="20"/>
              </w:rPr>
              <w:t>213,000</w:t>
            </w:r>
            <w:r w:rsidR="001B5401">
              <w:rPr>
                <w:rFonts w:asciiTheme="minorHAnsi" w:eastAsia="Aptos" w:hAnsiTheme="minorHAnsi" w:cstheme="minorHAnsi"/>
                <w:sz w:val="20"/>
                <w:szCs w:val="20"/>
              </w:rPr>
              <w:t>.00</w:t>
            </w:r>
          </w:p>
        </w:tc>
        <w:tc>
          <w:tcPr>
            <w:tcW w:w="1136" w:type="dxa"/>
            <w:tcBorders>
              <w:top w:val="single" w:sz="8" w:space="0" w:color="auto"/>
              <w:left w:val="single" w:sz="8" w:space="0" w:color="auto"/>
              <w:bottom w:val="single" w:sz="8" w:space="0" w:color="auto"/>
              <w:right w:val="single" w:sz="8" w:space="0" w:color="auto"/>
            </w:tcBorders>
            <w:tcMar>
              <w:left w:w="108" w:type="dxa"/>
              <w:right w:w="108" w:type="dxa"/>
            </w:tcMar>
          </w:tcPr>
          <w:p w14:paraId="4DBB36AF" w14:textId="7A9648D7" w:rsidR="00CA7A86" w:rsidRPr="00597F18" w:rsidRDefault="00CA7A86" w:rsidP="009E583A">
            <w:pPr>
              <w:spacing w:line="480" w:lineRule="auto"/>
              <w:rPr>
                <w:rFonts w:asciiTheme="minorHAnsi" w:hAnsiTheme="minorHAnsi" w:cstheme="minorHAnsi"/>
                <w:sz w:val="20"/>
                <w:szCs w:val="20"/>
              </w:rPr>
            </w:pPr>
            <w:r w:rsidRPr="00597F18">
              <w:rPr>
                <w:rFonts w:asciiTheme="minorHAnsi" w:eastAsia="Aptos" w:hAnsiTheme="minorHAnsi" w:cstheme="minorHAnsi"/>
                <w:sz w:val="20"/>
                <w:szCs w:val="20"/>
              </w:rPr>
              <w:t>213,000</w:t>
            </w:r>
            <w:r w:rsidR="001B5401">
              <w:rPr>
                <w:rFonts w:asciiTheme="minorHAnsi" w:eastAsia="Aptos" w:hAnsiTheme="minorHAnsi" w:cstheme="minorHAnsi"/>
                <w:sz w:val="20"/>
                <w:szCs w:val="20"/>
              </w:rPr>
              <w:t>.00</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222DAE1E" w14:textId="66786013" w:rsidR="00CA7A86" w:rsidRPr="00597F18" w:rsidRDefault="00CA7A86" w:rsidP="009E583A">
            <w:pPr>
              <w:spacing w:line="480" w:lineRule="auto"/>
              <w:rPr>
                <w:rFonts w:asciiTheme="minorHAnsi" w:hAnsiTheme="minorHAnsi" w:cstheme="minorHAnsi"/>
                <w:sz w:val="20"/>
                <w:szCs w:val="20"/>
              </w:rPr>
            </w:pPr>
            <w:r w:rsidRPr="00597F18">
              <w:rPr>
                <w:rFonts w:asciiTheme="minorHAnsi" w:eastAsia="Aptos" w:hAnsiTheme="minorHAnsi" w:cstheme="minorHAnsi"/>
                <w:sz w:val="20"/>
                <w:szCs w:val="20"/>
              </w:rPr>
              <w:t>213,000</w:t>
            </w:r>
            <w:r w:rsidR="001B5401">
              <w:rPr>
                <w:rFonts w:asciiTheme="minorHAnsi" w:eastAsia="Aptos" w:hAnsiTheme="minorHAnsi" w:cstheme="minorHAnsi"/>
                <w:sz w:val="20"/>
                <w:szCs w:val="20"/>
              </w:rPr>
              <w:t>.00</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4D7D86DF" w14:textId="75D308DB" w:rsidR="00CA7A86" w:rsidRPr="00597F18" w:rsidRDefault="00CA7A86" w:rsidP="009E583A">
            <w:pPr>
              <w:spacing w:line="480" w:lineRule="auto"/>
              <w:rPr>
                <w:rFonts w:asciiTheme="minorHAnsi" w:hAnsiTheme="minorHAnsi" w:cstheme="minorHAnsi"/>
                <w:sz w:val="20"/>
                <w:szCs w:val="20"/>
              </w:rPr>
            </w:pPr>
            <w:r w:rsidRPr="00597F18">
              <w:rPr>
                <w:rFonts w:asciiTheme="minorHAnsi" w:eastAsia="Aptos" w:hAnsiTheme="minorHAnsi" w:cstheme="minorHAnsi"/>
                <w:sz w:val="20"/>
                <w:szCs w:val="20"/>
              </w:rPr>
              <w:t>213,000</w:t>
            </w:r>
            <w:r w:rsidR="001B5401">
              <w:rPr>
                <w:rFonts w:asciiTheme="minorHAnsi" w:eastAsia="Aptos" w:hAnsiTheme="minorHAnsi" w:cstheme="minorHAnsi"/>
                <w:sz w:val="20"/>
                <w:szCs w:val="20"/>
              </w:rPr>
              <w:t>.00</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63ABE7E9" w14:textId="52AA6D41" w:rsidR="00CA7A86" w:rsidRPr="00597F18" w:rsidRDefault="00CA7A86" w:rsidP="009E583A">
            <w:pPr>
              <w:spacing w:line="480" w:lineRule="auto"/>
              <w:rPr>
                <w:rFonts w:asciiTheme="minorHAnsi" w:hAnsiTheme="minorHAnsi" w:cstheme="minorHAnsi"/>
                <w:sz w:val="20"/>
                <w:szCs w:val="20"/>
              </w:rPr>
            </w:pPr>
            <w:r w:rsidRPr="00597F18">
              <w:rPr>
                <w:rFonts w:asciiTheme="minorHAnsi" w:eastAsia="Aptos" w:hAnsiTheme="minorHAnsi" w:cstheme="minorHAnsi"/>
                <w:sz w:val="20"/>
                <w:szCs w:val="20"/>
              </w:rPr>
              <w:t>213,000</w:t>
            </w:r>
            <w:r w:rsidR="001B5401">
              <w:rPr>
                <w:rFonts w:asciiTheme="minorHAnsi" w:eastAsia="Aptos" w:hAnsiTheme="minorHAnsi" w:cstheme="minorHAnsi"/>
                <w:sz w:val="20"/>
                <w:szCs w:val="20"/>
              </w:rPr>
              <w:t>.00</w:t>
            </w:r>
          </w:p>
        </w:tc>
        <w:tc>
          <w:tcPr>
            <w:tcW w:w="1336"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54ECB9BF" w14:textId="384260A5" w:rsidR="00CA7A86" w:rsidRPr="00597F18" w:rsidRDefault="00CA7A86" w:rsidP="009E583A">
            <w:pPr>
              <w:spacing w:line="480" w:lineRule="auto"/>
              <w:rPr>
                <w:rFonts w:asciiTheme="minorHAnsi" w:eastAsia="Aptos" w:hAnsiTheme="minorHAnsi" w:cstheme="minorHAnsi"/>
                <w:b/>
                <w:bCs/>
                <w:sz w:val="20"/>
                <w:szCs w:val="20"/>
              </w:rPr>
            </w:pPr>
            <w:r w:rsidRPr="00597F18">
              <w:rPr>
                <w:rFonts w:asciiTheme="minorHAnsi" w:eastAsia="Aptos" w:hAnsiTheme="minorHAnsi" w:cstheme="minorHAnsi"/>
                <w:b/>
                <w:bCs/>
                <w:sz w:val="20"/>
                <w:szCs w:val="20"/>
              </w:rPr>
              <w:t>1,065,000</w:t>
            </w:r>
            <w:r w:rsidR="001B5401">
              <w:rPr>
                <w:rFonts w:asciiTheme="minorHAnsi" w:eastAsia="Aptos" w:hAnsiTheme="minorHAnsi" w:cstheme="minorHAnsi"/>
                <w:b/>
                <w:bCs/>
                <w:sz w:val="20"/>
                <w:szCs w:val="20"/>
              </w:rPr>
              <w:t>.00</w:t>
            </w:r>
          </w:p>
        </w:tc>
      </w:tr>
    </w:tbl>
    <w:p w14:paraId="1E6B8C42" w14:textId="77777777" w:rsidR="00CA7A86" w:rsidRPr="00597F18" w:rsidRDefault="00CA7A86" w:rsidP="00CA7A86">
      <w:pPr>
        <w:rPr>
          <w:rFonts w:asciiTheme="minorHAnsi" w:hAnsiTheme="minorHAnsi" w:cstheme="minorHAnsi"/>
          <w:sz w:val="20"/>
          <w:szCs w:val="20"/>
        </w:rPr>
      </w:pPr>
      <w:r w:rsidRPr="00597F18">
        <w:rPr>
          <w:rFonts w:asciiTheme="minorHAnsi" w:hAnsiTheme="minorHAnsi" w:cstheme="minorHAnsi"/>
          <w:sz w:val="20"/>
          <w:szCs w:val="20"/>
        </w:rPr>
        <w:t>By the end of the grant-September 30, 2029-funds must be spent on the required percentages:</w:t>
      </w:r>
    </w:p>
    <w:p w14:paraId="1EF074CE" w14:textId="77777777" w:rsidR="00CA7A86" w:rsidRPr="00597F18" w:rsidRDefault="00CA7A86" w:rsidP="00CA7A86">
      <w:pPr>
        <w:rPr>
          <w:rFonts w:asciiTheme="minorHAnsi" w:hAnsiTheme="minorHAnsi" w:cstheme="minorHAnsi"/>
          <w:sz w:val="20"/>
          <w:szCs w:val="20"/>
        </w:rPr>
      </w:pPr>
      <w:r w:rsidRPr="00597F18">
        <w:rPr>
          <w:rFonts w:asciiTheme="minorHAnsi" w:hAnsiTheme="minorHAnsi" w:cstheme="minorHAnsi"/>
          <w:sz w:val="20"/>
          <w:szCs w:val="20"/>
        </w:rPr>
        <w:t>Early Childhood (birth to age 5)-16%</w:t>
      </w:r>
    </w:p>
    <w:p w14:paraId="09BDB87D" w14:textId="77777777" w:rsidR="00CA7A86" w:rsidRPr="00597F18" w:rsidRDefault="00CA7A86" w:rsidP="00CA7A86">
      <w:pPr>
        <w:rPr>
          <w:rFonts w:asciiTheme="minorHAnsi" w:hAnsiTheme="minorHAnsi" w:cstheme="minorHAnsi"/>
          <w:sz w:val="20"/>
          <w:szCs w:val="20"/>
        </w:rPr>
      </w:pPr>
      <w:r w:rsidRPr="00597F18">
        <w:rPr>
          <w:rFonts w:asciiTheme="minorHAnsi" w:hAnsiTheme="minorHAnsi" w:cstheme="minorHAnsi"/>
          <w:sz w:val="20"/>
          <w:szCs w:val="20"/>
        </w:rPr>
        <w:t>Elementary School-42%</w:t>
      </w:r>
    </w:p>
    <w:p w14:paraId="4E5B48FC" w14:textId="77777777" w:rsidR="00CA7A86" w:rsidRPr="00597F18" w:rsidRDefault="00CA7A86" w:rsidP="00CA7A86">
      <w:pPr>
        <w:rPr>
          <w:rFonts w:asciiTheme="minorHAnsi" w:hAnsiTheme="minorHAnsi" w:cstheme="minorHAnsi"/>
          <w:sz w:val="20"/>
          <w:szCs w:val="20"/>
        </w:rPr>
      </w:pPr>
      <w:r w:rsidRPr="00597F18">
        <w:rPr>
          <w:rFonts w:asciiTheme="minorHAnsi" w:hAnsiTheme="minorHAnsi" w:cstheme="minorHAnsi"/>
          <w:sz w:val="20"/>
          <w:szCs w:val="20"/>
        </w:rPr>
        <w:t>Middle and High School-42%</w:t>
      </w:r>
    </w:p>
    <w:p w14:paraId="1F0BC085" w14:textId="77777777" w:rsidR="00CA7A86" w:rsidRPr="00597F18" w:rsidRDefault="00CA7A86" w:rsidP="00CA7A86">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888"/>
        <w:gridCol w:w="1317"/>
        <w:gridCol w:w="1270"/>
        <w:gridCol w:w="1270"/>
        <w:gridCol w:w="1270"/>
        <w:gridCol w:w="1270"/>
        <w:gridCol w:w="1065"/>
      </w:tblGrid>
      <w:tr w:rsidR="00CA7A86" w:rsidRPr="00597F18" w14:paraId="4B93627A" w14:textId="77777777" w:rsidTr="009E583A">
        <w:tc>
          <w:tcPr>
            <w:tcW w:w="1959" w:type="dxa"/>
            <w:shd w:val="clear" w:color="auto" w:fill="EAEDF1" w:themeFill="text2" w:themeFillTint="1A"/>
          </w:tcPr>
          <w:p w14:paraId="5BA73B0F" w14:textId="77777777" w:rsidR="00654FA3" w:rsidRPr="00597F18" w:rsidRDefault="00CA7A86" w:rsidP="009E583A">
            <w:pPr>
              <w:jc w:val="center"/>
              <w:rPr>
                <w:rFonts w:asciiTheme="minorHAnsi" w:hAnsiTheme="minorHAnsi" w:cstheme="minorHAnsi"/>
                <w:sz w:val="20"/>
                <w:szCs w:val="20"/>
              </w:rPr>
            </w:pPr>
            <w:bookmarkStart w:id="10" w:name="_Hlk180402361"/>
            <w:r w:rsidRPr="00597F18">
              <w:rPr>
                <w:rFonts w:asciiTheme="minorHAnsi" w:hAnsiTheme="minorHAnsi" w:cstheme="minorHAnsi"/>
                <w:b/>
                <w:bCs/>
                <w:sz w:val="20"/>
                <w:szCs w:val="20"/>
              </w:rPr>
              <w:t xml:space="preserve">Early Childhood </w:t>
            </w:r>
            <w:r w:rsidRPr="00597F18">
              <w:rPr>
                <w:rFonts w:asciiTheme="minorHAnsi" w:hAnsiTheme="minorHAnsi" w:cstheme="minorHAnsi"/>
                <w:sz w:val="20"/>
                <w:szCs w:val="20"/>
              </w:rPr>
              <w:t xml:space="preserve">(Birth to </w:t>
            </w:r>
          </w:p>
          <w:p w14:paraId="20E5610C" w14:textId="470D1339"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sz w:val="20"/>
                <w:szCs w:val="20"/>
              </w:rPr>
              <w:t>Age 5)</w:t>
            </w:r>
          </w:p>
        </w:tc>
        <w:tc>
          <w:tcPr>
            <w:tcW w:w="1380" w:type="dxa"/>
            <w:shd w:val="clear" w:color="auto" w:fill="EAEDF1" w:themeFill="text2" w:themeFillTint="1A"/>
          </w:tcPr>
          <w:p w14:paraId="1AC8BBB7" w14:textId="77777777"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Cost</w:t>
            </w:r>
          </w:p>
        </w:tc>
        <w:tc>
          <w:tcPr>
            <w:tcW w:w="1282" w:type="dxa"/>
            <w:shd w:val="clear" w:color="auto" w:fill="EAEDF1" w:themeFill="text2" w:themeFillTint="1A"/>
          </w:tcPr>
          <w:p w14:paraId="21D6115B" w14:textId="14EA2678" w:rsidR="00CA7A86" w:rsidRPr="00597F18" w:rsidRDefault="00CA7A86" w:rsidP="009E583A">
            <w:pPr>
              <w:jc w:val="center"/>
              <w:rPr>
                <w:rFonts w:asciiTheme="minorHAnsi" w:hAnsiTheme="minorHAnsi" w:cstheme="minorHAnsi"/>
                <w:sz w:val="20"/>
                <w:szCs w:val="20"/>
              </w:rPr>
            </w:pPr>
            <w:r w:rsidRPr="00597F18">
              <w:rPr>
                <w:rFonts w:asciiTheme="minorHAnsi" w:hAnsiTheme="minorHAnsi" w:cstheme="minorHAnsi"/>
                <w:b/>
                <w:bCs/>
                <w:sz w:val="20"/>
                <w:szCs w:val="20"/>
              </w:rPr>
              <w:t xml:space="preserve">Year 1 </w:t>
            </w:r>
            <w:r w:rsidRPr="00597F18">
              <w:rPr>
                <w:rFonts w:asciiTheme="minorHAnsi" w:hAnsiTheme="minorHAnsi" w:cstheme="minorHAnsi"/>
                <w:sz w:val="20"/>
                <w:szCs w:val="20"/>
              </w:rPr>
              <w:t>(</w:t>
            </w:r>
            <w:r w:rsidR="00654FA3" w:rsidRPr="00597F18">
              <w:rPr>
                <w:rFonts w:asciiTheme="minorHAnsi" w:hAnsiTheme="minorHAnsi" w:cstheme="minorHAnsi"/>
                <w:sz w:val="20"/>
                <w:szCs w:val="20"/>
              </w:rPr>
              <w:t>S</w:t>
            </w:r>
            <w:r w:rsidRPr="00597F18">
              <w:rPr>
                <w:rFonts w:asciiTheme="minorHAnsi" w:hAnsiTheme="minorHAnsi" w:cstheme="minorHAnsi"/>
                <w:sz w:val="20"/>
                <w:szCs w:val="20"/>
              </w:rPr>
              <w:t xml:space="preserve">ummer) </w:t>
            </w:r>
            <w:r w:rsidR="007862C0" w:rsidRPr="00597F18">
              <w:rPr>
                <w:rFonts w:asciiTheme="minorHAnsi" w:hAnsiTheme="minorHAnsi" w:cstheme="minorHAnsi"/>
                <w:sz w:val="20"/>
                <w:szCs w:val="20"/>
              </w:rPr>
              <w:t>&amp;</w:t>
            </w:r>
            <w:r w:rsidRPr="00597F18">
              <w:rPr>
                <w:rFonts w:asciiTheme="minorHAnsi" w:hAnsiTheme="minorHAnsi" w:cstheme="minorHAnsi"/>
                <w:sz w:val="20"/>
                <w:szCs w:val="20"/>
              </w:rPr>
              <w:t xml:space="preserve"> Year 2</w:t>
            </w:r>
          </w:p>
          <w:p w14:paraId="2C649A8A" w14:textId="6164AAB4"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sz w:val="20"/>
                <w:szCs w:val="20"/>
              </w:rPr>
              <w:t>(2025-26)</w:t>
            </w:r>
          </w:p>
        </w:tc>
        <w:tc>
          <w:tcPr>
            <w:tcW w:w="1282" w:type="dxa"/>
            <w:shd w:val="clear" w:color="auto" w:fill="EAEDF1" w:themeFill="text2" w:themeFillTint="1A"/>
          </w:tcPr>
          <w:p w14:paraId="2A8968BD" w14:textId="77777777"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Year 3</w:t>
            </w:r>
          </w:p>
          <w:p w14:paraId="05560387" w14:textId="2F80F8CF" w:rsidR="00CA7A86" w:rsidRPr="00597F18" w:rsidRDefault="00CA7A86" w:rsidP="00654FA3">
            <w:pPr>
              <w:jc w:val="center"/>
              <w:rPr>
                <w:rFonts w:asciiTheme="minorHAnsi" w:hAnsiTheme="minorHAnsi" w:cstheme="minorHAnsi"/>
                <w:b/>
                <w:bCs/>
                <w:sz w:val="20"/>
                <w:szCs w:val="20"/>
              </w:rPr>
            </w:pPr>
            <w:r w:rsidRPr="00597F18">
              <w:rPr>
                <w:rFonts w:asciiTheme="minorHAnsi" w:hAnsiTheme="minorHAnsi" w:cstheme="minorHAnsi"/>
                <w:b/>
                <w:bCs/>
                <w:sz w:val="20"/>
                <w:szCs w:val="20"/>
              </w:rPr>
              <w:t>2026</w:t>
            </w:r>
            <w:r w:rsidR="00654FA3" w:rsidRPr="00597F18">
              <w:rPr>
                <w:rFonts w:asciiTheme="minorHAnsi" w:hAnsiTheme="minorHAnsi" w:cstheme="minorHAnsi"/>
                <w:b/>
                <w:bCs/>
                <w:sz w:val="20"/>
                <w:szCs w:val="20"/>
              </w:rPr>
              <w:t>-</w:t>
            </w:r>
            <w:r w:rsidRPr="00597F18">
              <w:rPr>
                <w:rFonts w:asciiTheme="minorHAnsi" w:hAnsiTheme="minorHAnsi" w:cstheme="minorHAnsi"/>
                <w:b/>
                <w:bCs/>
                <w:sz w:val="20"/>
                <w:szCs w:val="20"/>
              </w:rPr>
              <w:t>27</w:t>
            </w:r>
          </w:p>
        </w:tc>
        <w:tc>
          <w:tcPr>
            <w:tcW w:w="1282" w:type="dxa"/>
            <w:shd w:val="clear" w:color="auto" w:fill="EAEDF1" w:themeFill="text2" w:themeFillTint="1A"/>
          </w:tcPr>
          <w:p w14:paraId="4FD216E7" w14:textId="77777777"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Year 4</w:t>
            </w:r>
          </w:p>
          <w:p w14:paraId="36D909EF" w14:textId="3B1D9D9C" w:rsidR="00CA7A86" w:rsidRPr="00597F18" w:rsidRDefault="00CA7A86" w:rsidP="00654FA3">
            <w:pPr>
              <w:jc w:val="center"/>
              <w:rPr>
                <w:rFonts w:asciiTheme="minorHAnsi" w:hAnsiTheme="minorHAnsi" w:cstheme="minorHAnsi"/>
                <w:b/>
                <w:bCs/>
                <w:sz w:val="20"/>
                <w:szCs w:val="20"/>
              </w:rPr>
            </w:pPr>
            <w:r w:rsidRPr="00597F18">
              <w:rPr>
                <w:rFonts w:asciiTheme="minorHAnsi" w:hAnsiTheme="minorHAnsi" w:cstheme="minorHAnsi"/>
                <w:b/>
                <w:bCs/>
                <w:sz w:val="20"/>
                <w:szCs w:val="20"/>
              </w:rPr>
              <w:t>2027-28</w:t>
            </w:r>
          </w:p>
        </w:tc>
        <w:tc>
          <w:tcPr>
            <w:tcW w:w="1282" w:type="dxa"/>
            <w:shd w:val="clear" w:color="auto" w:fill="EAEDF1" w:themeFill="text2" w:themeFillTint="1A"/>
          </w:tcPr>
          <w:p w14:paraId="3F5EEE3D" w14:textId="77777777"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Year 5</w:t>
            </w:r>
          </w:p>
          <w:p w14:paraId="20EB5F6E" w14:textId="0C4EF81B" w:rsidR="00CA7A86" w:rsidRPr="00597F18" w:rsidRDefault="00CA7A86" w:rsidP="00F450A2">
            <w:pPr>
              <w:jc w:val="center"/>
              <w:rPr>
                <w:rFonts w:asciiTheme="minorHAnsi" w:hAnsiTheme="minorHAnsi" w:cstheme="minorHAnsi"/>
                <w:b/>
                <w:bCs/>
                <w:sz w:val="20"/>
                <w:szCs w:val="20"/>
              </w:rPr>
            </w:pPr>
            <w:r w:rsidRPr="00597F18">
              <w:rPr>
                <w:rFonts w:asciiTheme="minorHAnsi" w:hAnsiTheme="minorHAnsi" w:cstheme="minorHAnsi"/>
                <w:b/>
                <w:bCs/>
                <w:sz w:val="20"/>
                <w:szCs w:val="20"/>
              </w:rPr>
              <w:t>2028-29</w:t>
            </w:r>
          </w:p>
        </w:tc>
        <w:tc>
          <w:tcPr>
            <w:tcW w:w="883" w:type="dxa"/>
            <w:shd w:val="clear" w:color="auto" w:fill="EAEDF1" w:themeFill="text2" w:themeFillTint="1A"/>
          </w:tcPr>
          <w:p w14:paraId="00B8C612" w14:textId="77777777"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Total funds for Early Childhood</w:t>
            </w:r>
          </w:p>
        </w:tc>
      </w:tr>
      <w:tr w:rsidR="00CA7A86" w:rsidRPr="00597F18" w14:paraId="2BD05476" w14:textId="77777777" w:rsidTr="009E583A">
        <w:tc>
          <w:tcPr>
            <w:tcW w:w="1959" w:type="dxa"/>
            <w:shd w:val="clear" w:color="auto" w:fill="CBD3DE" w:themeFill="text2" w:themeFillTint="40"/>
          </w:tcPr>
          <w:p w14:paraId="7035B62A" w14:textId="77777777" w:rsidR="00CA7A86" w:rsidRPr="00597F18" w:rsidRDefault="00CA7A86" w:rsidP="009E583A">
            <w:pPr>
              <w:jc w:val="center"/>
              <w:rPr>
                <w:rFonts w:asciiTheme="minorHAnsi" w:hAnsiTheme="minorHAnsi" w:cstheme="minorHAnsi"/>
                <w:sz w:val="20"/>
                <w:szCs w:val="20"/>
              </w:rPr>
            </w:pPr>
            <w:r w:rsidRPr="00597F18">
              <w:rPr>
                <w:rFonts w:asciiTheme="minorHAnsi" w:hAnsiTheme="minorHAnsi" w:cstheme="minorHAnsi"/>
                <w:sz w:val="20"/>
                <w:szCs w:val="20"/>
              </w:rPr>
              <w:t xml:space="preserve">16% </w:t>
            </w:r>
          </w:p>
        </w:tc>
        <w:tc>
          <w:tcPr>
            <w:tcW w:w="1380" w:type="dxa"/>
            <w:shd w:val="clear" w:color="auto" w:fill="CBD3DE" w:themeFill="text2" w:themeFillTint="40"/>
          </w:tcPr>
          <w:p w14:paraId="579A5860" w14:textId="77777777" w:rsidR="00CA7A86" w:rsidRPr="00597F18" w:rsidRDefault="00CA7A86" w:rsidP="009E583A">
            <w:pPr>
              <w:jc w:val="center"/>
              <w:rPr>
                <w:rFonts w:asciiTheme="minorHAnsi" w:hAnsiTheme="minorHAnsi" w:cstheme="minorHAnsi"/>
                <w:sz w:val="20"/>
                <w:szCs w:val="20"/>
              </w:rPr>
            </w:pPr>
          </w:p>
        </w:tc>
        <w:tc>
          <w:tcPr>
            <w:tcW w:w="1282" w:type="dxa"/>
            <w:shd w:val="clear" w:color="auto" w:fill="CBD3DE" w:themeFill="text2" w:themeFillTint="40"/>
          </w:tcPr>
          <w:p w14:paraId="573D4319" w14:textId="77777777" w:rsidR="00CA7A86" w:rsidRPr="00597F18" w:rsidRDefault="00CA7A86" w:rsidP="009E583A">
            <w:pPr>
              <w:rPr>
                <w:rFonts w:asciiTheme="minorHAnsi" w:hAnsiTheme="minorHAnsi" w:cstheme="minorHAnsi"/>
                <w:sz w:val="20"/>
                <w:szCs w:val="20"/>
              </w:rPr>
            </w:pPr>
            <w:r w:rsidRPr="00597F18">
              <w:rPr>
                <w:rFonts w:asciiTheme="minorHAnsi" w:hAnsiTheme="minorHAnsi" w:cstheme="minorHAnsi"/>
                <w:sz w:val="20"/>
                <w:szCs w:val="20"/>
              </w:rPr>
              <w:t>$68,160.00</w:t>
            </w:r>
          </w:p>
        </w:tc>
        <w:tc>
          <w:tcPr>
            <w:tcW w:w="1282" w:type="dxa"/>
            <w:shd w:val="clear" w:color="auto" w:fill="CBD3DE" w:themeFill="text2" w:themeFillTint="40"/>
          </w:tcPr>
          <w:p w14:paraId="64440952" w14:textId="77777777" w:rsidR="00CA7A86" w:rsidRPr="00597F18" w:rsidRDefault="00CA7A86" w:rsidP="009E583A">
            <w:pPr>
              <w:rPr>
                <w:rFonts w:asciiTheme="minorHAnsi" w:hAnsiTheme="minorHAnsi" w:cstheme="minorHAnsi"/>
                <w:sz w:val="20"/>
                <w:szCs w:val="20"/>
              </w:rPr>
            </w:pPr>
            <w:r w:rsidRPr="00597F18">
              <w:rPr>
                <w:rFonts w:asciiTheme="minorHAnsi" w:hAnsiTheme="minorHAnsi" w:cstheme="minorHAnsi"/>
                <w:sz w:val="20"/>
                <w:szCs w:val="20"/>
              </w:rPr>
              <w:t>$34,080.00</w:t>
            </w:r>
          </w:p>
        </w:tc>
        <w:tc>
          <w:tcPr>
            <w:tcW w:w="1282" w:type="dxa"/>
            <w:shd w:val="clear" w:color="auto" w:fill="CBD3DE" w:themeFill="text2" w:themeFillTint="40"/>
          </w:tcPr>
          <w:p w14:paraId="21267691" w14:textId="77777777" w:rsidR="00CA7A86" w:rsidRPr="00597F18" w:rsidRDefault="00CA7A86" w:rsidP="009E583A">
            <w:pPr>
              <w:rPr>
                <w:rFonts w:asciiTheme="minorHAnsi" w:hAnsiTheme="minorHAnsi" w:cstheme="minorHAnsi"/>
                <w:sz w:val="20"/>
                <w:szCs w:val="20"/>
              </w:rPr>
            </w:pPr>
            <w:r w:rsidRPr="00597F18">
              <w:rPr>
                <w:rFonts w:asciiTheme="minorHAnsi" w:hAnsiTheme="minorHAnsi" w:cstheme="minorHAnsi"/>
                <w:sz w:val="20"/>
                <w:szCs w:val="20"/>
              </w:rPr>
              <w:t>$34,080.00</w:t>
            </w:r>
          </w:p>
        </w:tc>
        <w:tc>
          <w:tcPr>
            <w:tcW w:w="1282" w:type="dxa"/>
            <w:shd w:val="clear" w:color="auto" w:fill="CBD3DE" w:themeFill="text2" w:themeFillTint="40"/>
          </w:tcPr>
          <w:p w14:paraId="5B9F621B" w14:textId="77777777" w:rsidR="00CA7A86" w:rsidRPr="00597F18" w:rsidRDefault="00CA7A86" w:rsidP="009E583A">
            <w:pPr>
              <w:rPr>
                <w:rFonts w:asciiTheme="minorHAnsi" w:hAnsiTheme="minorHAnsi" w:cstheme="minorHAnsi"/>
                <w:sz w:val="20"/>
                <w:szCs w:val="20"/>
              </w:rPr>
            </w:pPr>
            <w:r w:rsidRPr="00597F18">
              <w:rPr>
                <w:rFonts w:asciiTheme="minorHAnsi" w:hAnsiTheme="minorHAnsi" w:cstheme="minorHAnsi"/>
                <w:sz w:val="20"/>
                <w:szCs w:val="20"/>
              </w:rPr>
              <w:t>$34,080.00</w:t>
            </w:r>
          </w:p>
        </w:tc>
        <w:tc>
          <w:tcPr>
            <w:tcW w:w="883" w:type="dxa"/>
            <w:shd w:val="clear" w:color="auto" w:fill="CBD3DE" w:themeFill="text2" w:themeFillTint="40"/>
          </w:tcPr>
          <w:p w14:paraId="0C837FF3" w14:textId="7F360620" w:rsidR="00CA7A86" w:rsidRPr="00597F18" w:rsidRDefault="00CA7A86" w:rsidP="009E583A">
            <w:pPr>
              <w:rPr>
                <w:rFonts w:asciiTheme="minorHAnsi" w:hAnsiTheme="minorHAnsi" w:cstheme="minorHAnsi"/>
                <w:sz w:val="20"/>
                <w:szCs w:val="20"/>
              </w:rPr>
            </w:pPr>
            <w:r w:rsidRPr="00597F18">
              <w:rPr>
                <w:rFonts w:asciiTheme="minorHAnsi" w:hAnsiTheme="minorHAnsi" w:cstheme="minorHAnsi"/>
                <w:sz w:val="20"/>
                <w:szCs w:val="20"/>
              </w:rPr>
              <w:t>$170,400.</w:t>
            </w:r>
          </w:p>
        </w:tc>
      </w:tr>
      <w:tr w:rsidR="00CA7A86" w:rsidRPr="00597F18" w14:paraId="621A9BF2" w14:textId="77777777" w:rsidTr="009E583A">
        <w:tc>
          <w:tcPr>
            <w:tcW w:w="1959" w:type="dxa"/>
          </w:tcPr>
          <w:p w14:paraId="5B7BAAA7" w14:textId="3454A8AB" w:rsidR="00CA7A86" w:rsidRPr="00597F18" w:rsidRDefault="00CA7A86" w:rsidP="004F5936">
            <w:pPr>
              <w:rPr>
                <w:rFonts w:asciiTheme="minorHAnsi" w:hAnsiTheme="minorHAnsi" w:cstheme="minorHAnsi"/>
                <w:sz w:val="20"/>
                <w:szCs w:val="20"/>
              </w:rPr>
            </w:pPr>
            <w:r w:rsidRPr="00597F18">
              <w:rPr>
                <w:rFonts w:asciiTheme="minorHAnsi" w:hAnsiTheme="minorHAnsi" w:cstheme="minorHAnsi"/>
                <w:sz w:val="20"/>
                <w:szCs w:val="20"/>
              </w:rPr>
              <w:t>Level 1</w:t>
            </w:r>
          </w:p>
        </w:tc>
        <w:tc>
          <w:tcPr>
            <w:tcW w:w="1380" w:type="dxa"/>
          </w:tcPr>
          <w:p w14:paraId="324EACB3" w14:textId="77777777" w:rsidR="00CA7A86" w:rsidRPr="00597F18" w:rsidRDefault="00CA7A86" w:rsidP="009E583A">
            <w:pPr>
              <w:rPr>
                <w:rFonts w:asciiTheme="minorHAnsi" w:hAnsiTheme="minorHAnsi" w:cstheme="minorHAnsi"/>
                <w:sz w:val="20"/>
                <w:szCs w:val="20"/>
              </w:rPr>
            </w:pPr>
          </w:p>
        </w:tc>
        <w:tc>
          <w:tcPr>
            <w:tcW w:w="1282" w:type="dxa"/>
          </w:tcPr>
          <w:p w14:paraId="0F441550" w14:textId="77777777" w:rsidR="00CA7A86" w:rsidRPr="00597F18" w:rsidRDefault="00CA7A86" w:rsidP="009E583A">
            <w:pPr>
              <w:rPr>
                <w:rFonts w:asciiTheme="minorHAnsi" w:hAnsiTheme="minorHAnsi" w:cstheme="minorHAnsi"/>
                <w:sz w:val="20"/>
                <w:szCs w:val="20"/>
              </w:rPr>
            </w:pPr>
          </w:p>
        </w:tc>
        <w:tc>
          <w:tcPr>
            <w:tcW w:w="1282" w:type="dxa"/>
          </w:tcPr>
          <w:p w14:paraId="41F26013" w14:textId="77777777" w:rsidR="00CA7A86" w:rsidRPr="00597F18" w:rsidRDefault="00CA7A86" w:rsidP="009E583A">
            <w:pPr>
              <w:rPr>
                <w:rFonts w:asciiTheme="minorHAnsi" w:hAnsiTheme="minorHAnsi" w:cstheme="minorHAnsi"/>
                <w:sz w:val="20"/>
                <w:szCs w:val="20"/>
              </w:rPr>
            </w:pPr>
          </w:p>
        </w:tc>
        <w:tc>
          <w:tcPr>
            <w:tcW w:w="1282" w:type="dxa"/>
          </w:tcPr>
          <w:p w14:paraId="0A5C93B8" w14:textId="77777777" w:rsidR="00CA7A86" w:rsidRPr="00597F18" w:rsidRDefault="00CA7A86" w:rsidP="009E583A">
            <w:pPr>
              <w:rPr>
                <w:rFonts w:asciiTheme="minorHAnsi" w:hAnsiTheme="minorHAnsi" w:cstheme="minorHAnsi"/>
                <w:sz w:val="20"/>
                <w:szCs w:val="20"/>
              </w:rPr>
            </w:pPr>
          </w:p>
        </w:tc>
        <w:tc>
          <w:tcPr>
            <w:tcW w:w="1282" w:type="dxa"/>
          </w:tcPr>
          <w:p w14:paraId="1C9BB304" w14:textId="77777777" w:rsidR="00CA7A86" w:rsidRPr="00597F18" w:rsidRDefault="00CA7A86" w:rsidP="009E583A">
            <w:pPr>
              <w:rPr>
                <w:rFonts w:asciiTheme="minorHAnsi" w:hAnsiTheme="minorHAnsi" w:cstheme="minorHAnsi"/>
                <w:sz w:val="20"/>
                <w:szCs w:val="20"/>
              </w:rPr>
            </w:pPr>
          </w:p>
        </w:tc>
        <w:tc>
          <w:tcPr>
            <w:tcW w:w="883" w:type="dxa"/>
          </w:tcPr>
          <w:p w14:paraId="1C2F6AA2" w14:textId="77777777" w:rsidR="00CA7A86" w:rsidRPr="00597F18" w:rsidRDefault="00CA7A86" w:rsidP="009E583A">
            <w:pPr>
              <w:rPr>
                <w:rFonts w:asciiTheme="minorHAnsi" w:hAnsiTheme="minorHAnsi" w:cstheme="minorHAnsi"/>
                <w:sz w:val="20"/>
                <w:szCs w:val="20"/>
              </w:rPr>
            </w:pPr>
          </w:p>
        </w:tc>
      </w:tr>
      <w:tr w:rsidR="00CA7A86" w:rsidRPr="00597F18" w14:paraId="07F0A3F1" w14:textId="77777777" w:rsidTr="009E583A">
        <w:tc>
          <w:tcPr>
            <w:tcW w:w="1959" w:type="dxa"/>
          </w:tcPr>
          <w:p w14:paraId="31DD7D9D" w14:textId="77777777" w:rsidR="00CA7A86" w:rsidRPr="00597F18" w:rsidRDefault="00CA7A86" w:rsidP="009E583A">
            <w:pPr>
              <w:rPr>
                <w:rFonts w:asciiTheme="minorHAnsi" w:hAnsiTheme="minorHAnsi" w:cstheme="minorHAnsi"/>
                <w:sz w:val="20"/>
                <w:szCs w:val="20"/>
              </w:rPr>
            </w:pPr>
            <w:r w:rsidRPr="00597F18">
              <w:rPr>
                <w:rFonts w:asciiTheme="minorHAnsi" w:hAnsiTheme="minorHAnsi" w:cstheme="minorHAnsi"/>
                <w:sz w:val="20"/>
                <w:szCs w:val="20"/>
              </w:rPr>
              <w:t>Level 1-Total Cost Per Year</w:t>
            </w:r>
          </w:p>
        </w:tc>
        <w:tc>
          <w:tcPr>
            <w:tcW w:w="1380" w:type="dxa"/>
          </w:tcPr>
          <w:p w14:paraId="1928BCB1" w14:textId="77777777" w:rsidR="00CA7A86" w:rsidRPr="00597F18" w:rsidRDefault="00CA7A86" w:rsidP="009E583A">
            <w:pPr>
              <w:rPr>
                <w:rFonts w:asciiTheme="minorHAnsi" w:hAnsiTheme="minorHAnsi" w:cstheme="minorHAnsi"/>
                <w:sz w:val="20"/>
                <w:szCs w:val="20"/>
              </w:rPr>
            </w:pPr>
          </w:p>
        </w:tc>
        <w:tc>
          <w:tcPr>
            <w:tcW w:w="1282" w:type="dxa"/>
          </w:tcPr>
          <w:p w14:paraId="4ADB7ECF" w14:textId="77777777" w:rsidR="00CA7A86" w:rsidRPr="00597F18" w:rsidRDefault="00CA7A86" w:rsidP="009E583A">
            <w:pPr>
              <w:rPr>
                <w:rFonts w:asciiTheme="minorHAnsi" w:hAnsiTheme="minorHAnsi" w:cstheme="minorHAnsi"/>
                <w:sz w:val="20"/>
                <w:szCs w:val="20"/>
              </w:rPr>
            </w:pPr>
          </w:p>
        </w:tc>
        <w:tc>
          <w:tcPr>
            <w:tcW w:w="1282" w:type="dxa"/>
          </w:tcPr>
          <w:p w14:paraId="619CA0FE" w14:textId="77777777" w:rsidR="00CA7A86" w:rsidRPr="00597F18" w:rsidRDefault="00CA7A86" w:rsidP="009E583A">
            <w:pPr>
              <w:rPr>
                <w:rFonts w:asciiTheme="minorHAnsi" w:hAnsiTheme="minorHAnsi" w:cstheme="minorHAnsi"/>
                <w:sz w:val="20"/>
                <w:szCs w:val="20"/>
              </w:rPr>
            </w:pPr>
          </w:p>
        </w:tc>
        <w:tc>
          <w:tcPr>
            <w:tcW w:w="1282" w:type="dxa"/>
          </w:tcPr>
          <w:p w14:paraId="50D9094A" w14:textId="77777777" w:rsidR="00CA7A86" w:rsidRPr="00597F18" w:rsidRDefault="00CA7A86" w:rsidP="009E583A">
            <w:pPr>
              <w:rPr>
                <w:rFonts w:asciiTheme="minorHAnsi" w:hAnsiTheme="minorHAnsi" w:cstheme="minorHAnsi"/>
                <w:sz w:val="20"/>
                <w:szCs w:val="20"/>
              </w:rPr>
            </w:pPr>
          </w:p>
        </w:tc>
        <w:tc>
          <w:tcPr>
            <w:tcW w:w="1282" w:type="dxa"/>
          </w:tcPr>
          <w:p w14:paraId="31462DA1" w14:textId="77777777" w:rsidR="00CA7A86" w:rsidRPr="00597F18" w:rsidRDefault="00CA7A86" w:rsidP="009E583A">
            <w:pPr>
              <w:rPr>
                <w:rFonts w:asciiTheme="minorHAnsi" w:hAnsiTheme="minorHAnsi" w:cstheme="minorHAnsi"/>
                <w:sz w:val="20"/>
                <w:szCs w:val="20"/>
              </w:rPr>
            </w:pPr>
          </w:p>
        </w:tc>
        <w:tc>
          <w:tcPr>
            <w:tcW w:w="883" w:type="dxa"/>
          </w:tcPr>
          <w:p w14:paraId="6C5159D8" w14:textId="77777777" w:rsidR="00CA7A86" w:rsidRPr="00597F18" w:rsidRDefault="00CA7A86" w:rsidP="009E583A">
            <w:pPr>
              <w:rPr>
                <w:rFonts w:asciiTheme="minorHAnsi" w:hAnsiTheme="minorHAnsi" w:cstheme="minorHAnsi"/>
                <w:sz w:val="20"/>
                <w:szCs w:val="20"/>
              </w:rPr>
            </w:pPr>
          </w:p>
        </w:tc>
      </w:tr>
      <w:tr w:rsidR="00CA7A86" w:rsidRPr="00597F18" w14:paraId="7013A9D2" w14:textId="77777777" w:rsidTr="009E583A">
        <w:tc>
          <w:tcPr>
            <w:tcW w:w="1959" w:type="dxa"/>
          </w:tcPr>
          <w:p w14:paraId="3A0B9DC1" w14:textId="6F9501CE" w:rsidR="00CA7A86" w:rsidRPr="00597F18" w:rsidRDefault="00CA7A86" w:rsidP="004F5936">
            <w:pPr>
              <w:rPr>
                <w:rFonts w:asciiTheme="minorHAnsi" w:hAnsiTheme="minorHAnsi" w:cstheme="minorHAnsi"/>
                <w:sz w:val="20"/>
                <w:szCs w:val="20"/>
              </w:rPr>
            </w:pPr>
            <w:r w:rsidRPr="00597F18">
              <w:rPr>
                <w:rFonts w:asciiTheme="minorHAnsi" w:hAnsiTheme="minorHAnsi" w:cstheme="minorHAnsi"/>
                <w:sz w:val="20"/>
                <w:szCs w:val="20"/>
              </w:rPr>
              <w:t>Level 2</w:t>
            </w:r>
          </w:p>
        </w:tc>
        <w:tc>
          <w:tcPr>
            <w:tcW w:w="1380" w:type="dxa"/>
          </w:tcPr>
          <w:p w14:paraId="6AAFBD44" w14:textId="77777777" w:rsidR="00CA7A86" w:rsidRPr="00597F18" w:rsidRDefault="00CA7A86" w:rsidP="009E583A">
            <w:pPr>
              <w:rPr>
                <w:rFonts w:asciiTheme="minorHAnsi" w:hAnsiTheme="minorHAnsi" w:cstheme="minorHAnsi"/>
                <w:sz w:val="20"/>
                <w:szCs w:val="20"/>
              </w:rPr>
            </w:pPr>
          </w:p>
        </w:tc>
        <w:tc>
          <w:tcPr>
            <w:tcW w:w="1282" w:type="dxa"/>
          </w:tcPr>
          <w:p w14:paraId="72FCD6D5" w14:textId="77777777" w:rsidR="00CA7A86" w:rsidRPr="00597F18" w:rsidRDefault="00CA7A86" w:rsidP="009E583A">
            <w:pPr>
              <w:rPr>
                <w:rFonts w:asciiTheme="minorHAnsi" w:hAnsiTheme="minorHAnsi" w:cstheme="minorHAnsi"/>
                <w:sz w:val="20"/>
                <w:szCs w:val="20"/>
              </w:rPr>
            </w:pPr>
          </w:p>
        </w:tc>
        <w:tc>
          <w:tcPr>
            <w:tcW w:w="1282" w:type="dxa"/>
          </w:tcPr>
          <w:p w14:paraId="68CA9041" w14:textId="77777777" w:rsidR="00CA7A86" w:rsidRPr="00597F18" w:rsidRDefault="00CA7A86" w:rsidP="009E583A">
            <w:pPr>
              <w:rPr>
                <w:rFonts w:asciiTheme="minorHAnsi" w:hAnsiTheme="minorHAnsi" w:cstheme="minorHAnsi"/>
                <w:sz w:val="20"/>
                <w:szCs w:val="20"/>
              </w:rPr>
            </w:pPr>
          </w:p>
        </w:tc>
        <w:tc>
          <w:tcPr>
            <w:tcW w:w="1282" w:type="dxa"/>
          </w:tcPr>
          <w:p w14:paraId="3E0CF697" w14:textId="77777777" w:rsidR="00CA7A86" w:rsidRPr="00597F18" w:rsidRDefault="00CA7A86" w:rsidP="009E583A">
            <w:pPr>
              <w:rPr>
                <w:rFonts w:asciiTheme="minorHAnsi" w:hAnsiTheme="minorHAnsi" w:cstheme="minorHAnsi"/>
                <w:sz w:val="20"/>
                <w:szCs w:val="20"/>
              </w:rPr>
            </w:pPr>
          </w:p>
        </w:tc>
        <w:tc>
          <w:tcPr>
            <w:tcW w:w="1282" w:type="dxa"/>
          </w:tcPr>
          <w:p w14:paraId="125CC4B1" w14:textId="77777777" w:rsidR="00CA7A86" w:rsidRPr="00597F18" w:rsidRDefault="00CA7A86" w:rsidP="009E583A">
            <w:pPr>
              <w:rPr>
                <w:rFonts w:asciiTheme="minorHAnsi" w:hAnsiTheme="minorHAnsi" w:cstheme="minorHAnsi"/>
                <w:sz w:val="20"/>
                <w:szCs w:val="20"/>
              </w:rPr>
            </w:pPr>
          </w:p>
        </w:tc>
        <w:tc>
          <w:tcPr>
            <w:tcW w:w="883" w:type="dxa"/>
          </w:tcPr>
          <w:p w14:paraId="0BF278DF" w14:textId="77777777" w:rsidR="00CA7A86" w:rsidRPr="00597F18" w:rsidRDefault="00CA7A86" w:rsidP="009E583A">
            <w:pPr>
              <w:rPr>
                <w:rFonts w:asciiTheme="minorHAnsi" w:hAnsiTheme="minorHAnsi" w:cstheme="minorHAnsi"/>
                <w:sz w:val="20"/>
                <w:szCs w:val="20"/>
              </w:rPr>
            </w:pPr>
          </w:p>
        </w:tc>
      </w:tr>
      <w:tr w:rsidR="00CA7A86" w:rsidRPr="00597F18" w14:paraId="06A00D5D" w14:textId="77777777" w:rsidTr="009E583A">
        <w:tc>
          <w:tcPr>
            <w:tcW w:w="1959" w:type="dxa"/>
          </w:tcPr>
          <w:p w14:paraId="3D66E0F0" w14:textId="77777777" w:rsidR="00CA7A86" w:rsidRPr="00597F18" w:rsidRDefault="00CA7A86" w:rsidP="009E583A">
            <w:pPr>
              <w:rPr>
                <w:rFonts w:asciiTheme="minorHAnsi" w:hAnsiTheme="minorHAnsi" w:cstheme="minorHAnsi"/>
                <w:sz w:val="20"/>
                <w:szCs w:val="20"/>
              </w:rPr>
            </w:pPr>
            <w:r w:rsidRPr="00597F18">
              <w:rPr>
                <w:rFonts w:asciiTheme="minorHAnsi" w:hAnsiTheme="minorHAnsi" w:cstheme="minorHAnsi"/>
                <w:sz w:val="20"/>
                <w:szCs w:val="20"/>
              </w:rPr>
              <w:t>Level 2-Total Cost Per Year</w:t>
            </w:r>
          </w:p>
        </w:tc>
        <w:tc>
          <w:tcPr>
            <w:tcW w:w="1380" w:type="dxa"/>
          </w:tcPr>
          <w:p w14:paraId="2ED03693" w14:textId="77777777" w:rsidR="00CA7A86" w:rsidRPr="00597F18" w:rsidRDefault="00CA7A86" w:rsidP="009E583A">
            <w:pPr>
              <w:rPr>
                <w:rFonts w:asciiTheme="minorHAnsi" w:hAnsiTheme="minorHAnsi" w:cstheme="minorHAnsi"/>
                <w:sz w:val="20"/>
                <w:szCs w:val="20"/>
              </w:rPr>
            </w:pPr>
          </w:p>
        </w:tc>
        <w:tc>
          <w:tcPr>
            <w:tcW w:w="1282" w:type="dxa"/>
          </w:tcPr>
          <w:p w14:paraId="04CA61A6" w14:textId="77777777" w:rsidR="00CA7A86" w:rsidRPr="00597F18" w:rsidRDefault="00CA7A86" w:rsidP="009E583A">
            <w:pPr>
              <w:rPr>
                <w:rFonts w:asciiTheme="minorHAnsi" w:hAnsiTheme="minorHAnsi" w:cstheme="minorHAnsi"/>
                <w:sz w:val="20"/>
                <w:szCs w:val="20"/>
              </w:rPr>
            </w:pPr>
          </w:p>
        </w:tc>
        <w:tc>
          <w:tcPr>
            <w:tcW w:w="1282" w:type="dxa"/>
          </w:tcPr>
          <w:p w14:paraId="6310D247" w14:textId="77777777" w:rsidR="00CA7A86" w:rsidRPr="00597F18" w:rsidRDefault="00CA7A86" w:rsidP="009E583A">
            <w:pPr>
              <w:rPr>
                <w:rFonts w:asciiTheme="minorHAnsi" w:hAnsiTheme="minorHAnsi" w:cstheme="minorHAnsi"/>
                <w:sz w:val="20"/>
                <w:szCs w:val="20"/>
              </w:rPr>
            </w:pPr>
          </w:p>
        </w:tc>
        <w:tc>
          <w:tcPr>
            <w:tcW w:w="1282" w:type="dxa"/>
          </w:tcPr>
          <w:p w14:paraId="175FD7BF" w14:textId="77777777" w:rsidR="00CA7A86" w:rsidRPr="00597F18" w:rsidRDefault="00CA7A86" w:rsidP="009E583A">
            <w:pPr>
              <w:rPr>
                <w:rFonts w:asciiTheme="minorHAnsi" w:hAnsiTheme="minorHAnsi" w:cstheme="minorHAnsi"/>
                <w:sz w:val="20"/>
                <w:szCs w:val="20"/>
              </w:rPr>
            </w:pPr>
          </w:p>
        </w:tc>
        <w:tc>
          <w:tcPr>
            <w:tcW w:w="1282" w:type="dxa"/>
          </w:tcPr>
          <w:p w14:paraId="52E467B8" w14:textId="77777777" w:rsidR="00CA7A86" w:rsidRPr="00597F18" w:rsidRDefault="00CA7A86" w:rsidP="009E583A">
            <w:pPr>
              <w:rPr>
                <w:rFonts w:asciiTheme="minorHAnsi" w:hAnsiTheme="minorHAnsi" w:cstheme="minorHAnsi"/>
                <w:sz w:val="20"/>
                <w:szCs w:val="20"/>
              </w:rPr>
            </w:pPr>
          </w:p>
        </w:tc>
        <w:tc>
          <w:tcPr>
            <w:tcW w:w="883" w:type="dxa"/>
          </w:tcPr>
          <w:p w14:paraId="1F6BD390" w14:textId="77777777" w:rsidR="00CA7A86" w:rsidRPr="00597F18" w:rsidRDefault="00CA7A86" w:rsidP="009E583A">
            <w:pPr>
              <w:rPr>
                <w:rFonts w:asciiTheme="minorHAnsi" w:hAnsiTheme="minorHAnsi" w:cstheme="minorHAnsi"/>
                <w:sz w:val="20"/>
                <w:szCs w:val="20"/>
              </w:rPr>
            </w:pPr>
          </w:p>
        </w:tc>
      </w:tr>
      <w:tr w:rsidR="00CA7A86" w:rsidRPr="00597F18" w14:paraId="5BB4AEFF" w14:textId="77777777" w:rsidTr="009E583A">
        <w:tc>
          <w:tcPr>
            <w:tcW w:w="1959" w:type="dxa"/>
            <w:shd w:val="clear" w:color="auto" w:fill="EDEDED" w:themeFill="accent3" w:themeFillTint="33"/>
          </w:tcPr>
          <w:p w14:paraId="452D584A" w14:textId="77777777" w:rsidR="00CA7A86" w:rsidRPr="00597F18" w:rsidRDefault="00CA7A86" w:rsidP="009E583A">
            <w:pPr>
              <w:rPr>
                <w:rFonts w:asciiTheme="minorHAnsi" w:hAnsiTheme="minorHAnsi" w:cstheme="minorHAnsi"/>
                <w:sz w:val="20"/>
                <w:szCs w:val="20"/>
              </w:rPr>
            </w:pPr>
            <w:r w:rsidRPr="00597F18">
              <w:rPr>
                <w:rFonts w:asciiTheme="minorHAnsi" w:hAnsiTheme="minorHAnsi" w:cstheme="minorHAnsi"/>
                <w:sz w:val="20"/>
                <w:szCs w:val="20"/>
              </w:rPr>
              <w:t>Early Childhood Total Expenses Per Year</w:t>
            </w:r>
          </w:p>
        </w:tc>
        <w:tc>
          <w:tcPr>
            <w:tcW w:w="1380" w:type="dxa"/>
            <w:shd w:val="clear" w:color="auto" w:fill="EDEDED" w:themeFill="accent3" w:themeFillTint="33"/>
          </w:tcPr>
          <w:p w14:paraId="77A0EEDD" w14:textId="77777777" w:rsidR="00CA7A86" w:rsidRPr="00597F18" w:rsidRDefault="00CA7A86" w:rsidP="009E583A">
            <w:pPr>
              <w:rPr>
                <w:rFonts w:asciiTheme="minorHAnsi" w:hAnsiTheme="minorHAnsi" w:cstheme="minorHAnsi"/>
                <w:sz w:val="20"/>
                <w:szCs w:val="20"/>
              </w:rPr>
            </w:pPr>
          </w:p>
        </w:tc>
        <w:tc>
          <w:tcPr>
            <w:tcW w:w="1282" w:type="dxa"/>
            <w:shd w:val="clear" w:color="auto" w:fill="EDEDED" w:themeFill="accent3" w:themeFillTint="33"/>
          </w:tcPr>
          <w:p w14:paraId="73F88845" w14:textId="77777777" w:rsidR="00CA7A86" w:rsidRPr="00597F18" w:rsidRDefault="00CA7A86" w:rsidP="009E583A">
            <w:pPr>
              <w:rPr>
                <w:rFonts w:asciiTheme="minorHAnsi" w:hAnsiTheme="minorHAnsi" w:cstheme="minorHAnsi"/>
                <w:sz w:val="20"/>
                <w:szCs w:val="20"/>
              </w:rPr>
            </w:pPr>
          </w:p>
        </w:tc>
        <w:tc>
          <w:tcPr>
            <w:tcW w:w="1282" w:type="dxa"/>
            <w:shd w:val="clear" w:color="auto" w:fill="EDEDED" w:themeFill="accent3" w:themeFillTint="33"/>
          </w:tcPr>
          <w:p w14:paraId="2090C62A" w14:textId="77777777" w:rsidR="00CA7A86" w:rsidRPr="00597F18" w:rsidRDefault="00CA7A86" w:rsidP="009E583A">
            <w:pPr>
              <w:rPr>
                <w:rFonts w:asciiTheme="minorHAnsi" w:hAnsiTheme="minorHAnsi" w:cstheme="minorHAnsi"/>
                <w:sz w:val="20"/>
                <w:szCs w:val="20"/>
              </w:rPr>
            </w:pPr>
          </w:p>
        </w:tc>
        <w:tc>
          <w:tcPr>
            <w:tcW w:w="1282" w:type="dxa"/>
            <w:shd w:val="clear" w:color="auto" w:fill="EDEDED" w:themeFill="accent3" w:themeFillTint="33"/>
          </w:tcPr>
          <w:p w14:paraId="6D0EFFEA" w14:textId="77777777" w:rsidR="00CA7A86" w:rsidRPr="00597F18" w:rsidRDefault="00CA7A86" w:rsidP="009E583A">
            <w:pPr>
              <w:rPr>
                <w:rFonts w:asciiTheme="minorHAnsi" w:hAnsiTheme="minorHAnsi" w:cstheme="minorHAnsi"/>
                <w:sz w:val="20"/>
                <w:szCs w:val="20"/>
              </w:rPr>
            </w:pPr>
          </w:p>
        </w:tc>
        <w:tc>
          <w:tcPr>
            <w:tcW w:w="1282" w:type="dxa"/>
            <w:shd w:val="clear" w:color="auto" w:fill="EDEDED" w:themeFill="accent3" w:themeFillTint="33"/>
          </w:tcPr>
          <w:p w14:paraId="737C98DC" w14:textId="77777777" w:rsidR="00CA7A86" w:rsidRPr="00597F18" w:rsidRDefault="00CA7A86" w:rsidP="009E583A">
            <w:pPr>
              <w:rPr>
                <w:rFonts w:asciiTheme="minorHAnsi" w:hAnsiTheme="minorHAnsi" w:cstheme="minorHAnsi"/>
                <w:sz w:val="20"/>
                <w:szCs w:val="20"/>
              </w:rPr>
            </w:pPr>
          </w:p>
        </w:tc>
        <w:tc>
          <w:tcPr>
            <w:tcW w:w="883" w:type="dxa"/>
            <w:shd w:val="clear" w:color="auto" w:fill="EDEDED" w:themeFill="accent3" w:themeFillTint="33"/>
          </w:tcPr>
          <w:p w14:paraId="0E011CA5" w14:textId="77777777" w:rsidR="00CA7A86" w:rsidRPr="00597F18" w:rsidRDefault="00CA7A86" w:rsidP="009E583A">
            <w:pPr>
              <w:rPr>
                <w:rFonts w:asciiTheme="minorHAnsi" w:hAnsiTheme="minorHAnsi" w:cstheme="minorHAnsi"/>
                <w:sz w:val="20"/>
                <w:szCs w:val="20"/>
              </w:rPr>
            </w:pPr>
          </w:p>
        </w:tc>
      </w:tr>
    </w:tbl>
    <w:p w14:paraId="3DAA4A4C" w14:textId="77777777" w:rsidR="00CA7A86" w:rsidRPr="00597F18" w:rsidRDefault="00CA7A86" w:rsidP="00CA7A86">
      <w:pPr>
        <w:rPr>
          <w:rFonts w:asciiTheme="minorHAnsi" w:hAnsiTheme="minorHAnsi" w:cstheme="minorHAnsi"/>
          <w:sz w:val="20"/>
          <w:szCs w:val="20"/>
        </w:rPr>
      </w:pPr>
    </w:p>
    <w:bookmarkEnd w:id="10"/>
    <w:p w14:paraId="48F12165" w14:textId="77777777" w:rsidR="00CA7A86" w:rsidRPr="00597F18" w:rsidRDefault="00CA7A86" w:rsidP="00CA7A86">
      <w:pPr>
        <w:rPr>
          <w:rFonts w:asciiTheme="minorHAnsi" w:hAnsiTheme="minorHAnsi" w:cstheme="minorHAnsi"/>
          <w:sz w:val="20"/>
          <w:szCs w:val="20"/>
        </w:rPr>
      </w:pPr>
    </w:p>
    <w:tbl>
      <w:tblPr>
        <w:tblStyle w:val="TableGrid"/>
        <w:tblW w:w="0" w:type="auto"/>
        <w:tblLayout w:type="fixed"/>
        <w:tblLook w:val="04A0" w:firstRow="1" w:lastRow="0" w:firstColumn="1" w:lastColumn="0" w:noHBand="0" w:noVBand="1"/>
      </w:tblPr>
      <w:tblGrid>
        <w:gridCol w:w="1787"/>
        <w:gridCol w:w="1088"/>
        <w:gridCol w:w="1305"/>
        <w:gridCol w:w="1296"/>
        <w:gridCol w:w="1296"/>
        <w:gridCol w:w="1345"/>
        <w:gridCol w:w="1233"/>
      </w:tblGrid>
      <w:tr w:rsidR="004F5936" w:rsidRPr="00597F18" w14:paraId="448DC82A" w14:textId="77777777" w:rsidTr="002679A3">
        <w:tc>
          <w:tcPr>
            <w:tcW w:w="1787" w:type="dxa"/>
            <w:shd w:val="clear" w:color="auto" w:fill="EAEDF1" w:themeFill="text2" w:themeFillTint="1A"/>
          </w:tcPr>
          <w:p w14:paraId="659B0D16" w14:textId="77777777"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Elementary School</w:t>
            </w:r>
          </w:p>
        </w:tc>
        <w:tc>
          <w:tcPr>
            <w:tcW w:w="1088" w:type="dxa"/>
            <w:shd w:val="clear" w:color="auto" w:fill="EAEDF1" w:themeFill="text2" w:themeFillTint="1A"/>
          </w:tcPr>
          <w:p w14:paraId="0851E654" w14:textId="77777777"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Cost</w:t>
            </w:r>
          </w:p>
        </w:tc>
        <w:tc>
          <w:tcPr>
            <w:tcW w:w="1305" w:type="dxa"/>
            <w:shd w:val="clear" w:color="auto" w:fill="EAEDF1" w:themeFill="text2" w:themeFillTint="1A"/>
          </w:tcPr>
          <w:p w14:paraId="48FDD61E" w14:textId="70854684" w:rsidR="00CA7A86" w:rsidRPr="00597F18" w:rsidRDefault="00CA7A86" w:rsidP="009E583A">
            <w:pPr>
              <w:jc w:val="center"/>
              <w:rPr>
                <w:rFonts w:asciiTheme="minorHAnsi" w:hAnsiTheme="minorHAnsi" w:cstheme="minorHAnsi"/>
                <w:sz w:val="20"/>
                <w:szCs w:val="20"/>
              </w:rPr>
            </w:pPr>
            <w:r w:rsidRPr="00597F18">
              <w:rPr>
                <w:rFonts w:asciiTheme="minorHAnsi" w:hAnsiTheme="minorHAnsi" w:cstheme="minorHAnsi"/>
                <w:b/>
                <w:bCs/>
                <w:sz w:val="20"/>
                <w:szCs w:val="20"/>
              </w:rPr>
              <w:t xml:space="preserve">Year 1 </w:t>
            </w:r>
            <w:r w:rsidRPr="00597F18">
              <w:rPr>
                <w:rFonts w:asciiTheme="minorHAnsi" w:hAnsiTheme="minorHAnsi" w:cstheme="minorHAnsi"/>
                <w:sz w:val="20"/>
                <w:szCs w:val="20"/>
              </w:rPr>
              <w:t>(</w:t>
            </w:r>
            <w:r w:rsidR="004B5A96" w:rsidRPr="00597F18">
              <w:rPr>
                <w:rFonts w:asciiTheme="minorHAnsi" w:hAnsiTheme="minorHAnsi" w:cstheme="minorHAnsi"/>
                <w:sz w:val="20"/>
                <w:szCs w:val="20"/>
              </w:rPr>
              <w:t>S</w:t>
            </w:r>
            <w:r w:rsidRPr="00597F18">
              <w:rPr>
                <w:rFonts w:asciiTheme="minorHAnsi" w:hAnsiTheme="minorHAnsi" w:cstheme="minorHAnsi"/>
                <w:sz w:val="20"/>
                <w:szCs w:val="20"/>
              </w:rPr>
              <w:t xml:space="preserve">ummer) </w:t>
            </w:r>
            <w:r w:rsidR="007862C0" w:rsidRPr="00597F18">
              <w:rPr>
                <w:rFonts w:asciiTheme="minorHAnsi" w:hAnsiTheme="minorHAnsi" w:cstheme="minorHAnsi"/>
                <w:sz w:val="20"/>
                <w:szCs w:val="20"/>
              </w:rPr>
              <w:t>&amp;</w:t>
            </w:r>
          </w:p>
          <w:p w14:paraId="4D0C202E" w14:textId="77777777" w:rsidR="00CA7A86" w:rsidRPr="00597F18" w:rsidRDefault="00CA7A86" w:rsidP="009E583A">
            <w:pPr>
              <w:jc w:val="center"/>
              <w:rPr>
                <w:rFonts w:asciiTheme="minorHAnsi" w:hAnsiTheme="minorHAnsi" w:cstheme="minorHAnsi"/>
                <w:sz w:val="20"/>
                <w:szCs w:val="20"/>
              </w:rPr>
            </w:pPr>
            <w:r w:rsidRPr="00597F18">
              <w:rPr>
                <w:rFonts w:asciiTheme="minorHAnsi" w:hAnsiTheme="minorHAnsi" w:cstheme="minorHAnsi"/>
                <w:sz w:val="20"/>
                <w:szCs w:val="20"/>
              </w:rPr>
              <w:t>Year 2</w:t>
            </w:r>
          </w:p>
          <w:p w14:paraId="653B5209" w14:textId="78F0A05B"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sz w:val="20"/>
                <w:szCs w:val="20"/>
              </w:rPr>
              <w:t>(2025-</w:t>
            </w:r>
            <w:r w:rsidR="002679A3" w:rsidRPr="00597F18">
              <w:rPr>
                <w:rFonts w:asciiTheme="minorHAnsi" w:hAnsiTheme="minorHAnsi" w:cstheme="minorHAnsi"/>
                <w:sz w:val="20"/>
                <w:szCs w:val="20"/>
              </w:rPr>
              <w:t>2</w:t>
            </w:r>
            <w:r w:rsidRPr="00597F18">
              <w:rPr>
                <w:rFonts w:asciiTheme="minorHAnsi" w:hAnsiTheme="minorHAnsi" w:cstheme="minorHAnsi"/>
                <w:sz w:val="20"/>
                <w:szCs w:val="20"/>
              </w:rPr>
              <w:t>6)</w:t>
            </w:r>
          </w:p>
        </w:tc>
        <w:tc>
          <w:tcPr>
            <w:tcW w:w="1296" w:type="dxa"/>
            <w:shd w:val="clear" w:color="auto" w:fill="EAEDF1" w:themeFill="text2" w:themeFillTint="1A"/>
          </w:tcPr>
          <w:p w14:paraId="2FC70E7E" w14:textId="77777777"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Year 3</w:t>
            </w:r>
          </w:p>
          <w:p w14:paraId="15A2EA7F" w14:textId="2208B16E" w:rsidR="00CA7A86" w:rsidRPr="00597F18" w:rsidRDefault="00CA7A86" w:rsidP="002679A3">
            <w:pPr>
              <w:jc w:val="center"/>
              <w:rPr>
                <w:rFonts w:asciiTheme="minorHAnsi" w:hAnsiTheme="minorHAnsi" w:cstheme="minorHAnsi"/>
                <w:b/>
                <w:bCs/>
                <w:sz w:val="20"/>
                <w:szCs w:val="20"/>
              </w:rPr>
            </w:pPr>
            <w:r w:rsidRPr="00597F18">
              <w:rPr>
                <w:rFonts w:asciiTheme="minorHAnsi" w:hAnsiTheme="minorHAnsi" w:cstheme="minorHAnsi"/>
                <w:b/>
                <w:bCs/>
                <w:sz w:val="20"/>
                <w:szCs w:val="20"/>
              </w:rPr>
              <w:t>2026-27</w:t>
            </w:r>
          </w:p>
        </w:tc>
        <w:tc>
          <w:tcPr>
            <w:tcW w:w="1296" w:type="dxa"/>
            <w:shd w:val="clear" w:color="auto" w:fill="EAEDF1" w:themeFill="text2" w:themeFillTint="1A"/>
          </w:tcPr>
          <w:p w14:paraId="260ABC31" w14:textId="77777777"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Year 4</w:t>
            </w:r>
          </w:p>
          <w:p w14:paraId="7F9BF284" w14:textId="7F8FCA51" w:rsidR="00CA7A86" w:rsidRPr="00597F18" w:rsidRDefault="00CA7A86" w:rsidP="002679A3">
            <w:pPr>
              <w:jc w:val="center"/>
              <w:rPr>
                <w:rFonts w:asciiTheme="minorHAnsi" w:hAnsiTheme="minorHAnsi" w:cstheme="minorHAnsi"/>
                <w:b/>
                <w:bCs/>
                <w:sz w:val="20"/>
                <w:szCs w:val="20"/>
              </w:rPr>
            </w:pPr>
            <w:r w:rsidRPr="00597F18">
              <w:rPr>
                <w:rFonts w:asciiTheme="minorHAnsi" w:hAnsiTheme="minorHAnsi" w:cstheme="minorHAnsi"/>
                <w:b/>
                <w:bCs/>
                <w:sz w:val="20"/>
                <w:szCs w:val="20"/>
              </w:rPr>
              <w:t>2027-28</w:t>
            </w:r>
          </w:p>
        </w:tc>
        <w:tc>
          <w:tcPr>
            <w:tcW w:w="1345" w:type="dxa"/>
            <w:shd w:val="clear" w:color="auto" w:fill="EAEDF1" w:themeFill="text2" w:themeFillTint="1A"/>
          </w:tcPr>
          <w:p w14:paraId="1CB3A040" w14:textId="77777777"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Year 5</w:t>
            </w:r>
          </w:p>
          <w:p w14:paraId="498E1A69" w14:textId="1AEF18E4" w:rsidR="00CA7A86" w:rsidRPr="00597F18" w:rsidRDefault="00CA7A86" w:rsidP="002679A3">
            <w:pPr>
              <w:jc w:val="center"/>
              <w:rPr>
                <w:rFonts w:asciiTheme="minorHAnsi" w:hAnsiTheme="minorHAnsi" w:cstheme="minorHAnsi"/>
                <w:b/>
                <w:bCs/>
                <w:sz w:val="20"/>
                <w:szCs w:val="20"/>
              </w:rPr>
            </w:pPr>
            <w:r w:rsidRPr="00597F18">
              <w:rPr>
                <w:rFonts w:asciiTheme="minorHAnsi" w:hAnsiTheme="minorHAnsi" w:cstheme="minorHAnsi"/>
                <w:b/>
                <w:bCs/>
                <w:sz w:val="20"/>
                <w:szCs w:val="20"/>
              </w:rPr>
              <w:t>2028-29</w:t>
            </w:r>
          </w:p>
        </w:tc>
        <w:tc>
          <w:tcPr>
            <w:tcW w:w="1233" w:type="dxa"/>
            <w:shd w:val="clear" w:color="auto" w:fill="EAEDF1" w:themeFill="text2" w:themeFillTint="1A"/>
          </w:tcPr>
          <w:p w14:paraId="6B9815EB" w14:textId="4F05C392"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Total funds for Elem</w:t>
            </w:r>
            <w:r w:rsidR="004F5936" w:rsidRPr="00597F18">
              <w:rPr>
                <w:rFonts w:asciiTheme="minorHAnsi" w:hAnsiTheme="minorHAnsi" w:cstheme="minorHAnsi"/>
                <w:b/>
                <w:bCs/>
                <w:sz w:val="20"/>
                <w:szCs w:val="20"/>
              </w:rPr>
              <w:t>.</w:t>
            </w:r>
          </w:p>
        </w:tc>
      </w:tr>
      <w:tr w:rsidR="004F5936" w:rsidRPr="00597F18" w14:paraId="34E08263" w14:textId="77777777" w:rsidTr="002679A3">
        <w:tc>
          <w:tcPr>
            <w:tcW w:w="1787" w:type="dxa"/>
            <w:shd w:val="clear" w:color="auto" w:fill="CBD3DE" w:themeFill="text2" w:themeFillTint="40"/>
          </w:tcPr>
          <w:p w14:paraId="0E44CD66" w14:textId="77777777" w:rsidR="00CA7A86" w:rsidRPr="00597F18" w:rsidRDefault="00CA7A86" w:rsidP="009E583A">
            <w:pPr>
              <w:rPr>
                <w:rFonts w:asciiTheme="minorHAnsi" w:hAnsiTheme="minorHAnsi" w:cstheme="minorHAnsi"/>
                <w:sz w:val="20"/>
                <w:szCs w:val="20"/>
              </w:rPr>
            </w:pPr>
            <w:r w:rsidRPr="00597F18">
              <w:rPr>
                <w:rFonts w:asciiTheme="minorHAnsi" w:hAnsiTheme="minorHAnsi" w:cstheme="minorHAnsi"/>
                <w:sz w:val="20"/>
                <w:szCs w:val="20"/>
              </w:rPr>
              <w:t>42%</w:t>
            </w:r>
          </w:p>
        </w:tc>
        <w:tc>
          <w:tcPr>
            <w:tcW w:w="1088" w:type="dxa"/>
            <w:shd w:val="clear" w:color="auto" w:fill="CBD3DE" w:themeFill="text2" w:themeFillTint="40"/>
          </w:tcPr>
          <w:p w14:paraId="0088893E" w14:textId="77777777" w:rsidR="00CA7A86" w:rsidRPr="00597F18" w:rsidRDefault="00CA7A86" w:rsidP="009E583A">
            <w:pPr>
              <w:rPr>
                <w:rFonts w:asciiTheme="minorHAnsi" w:hAnsiTheme="minorHAnsi" w:cstheme="minorHAnsi"/>
                <w:sz w:val="20"/>
                <w:szCs w:val="20"/>
              </w:rPr>
            </w:pPr>
          </w:p>
        </w:tc>
        <w:tc>
          <w:tcPr>
            <w:tcW w:w="1305" w:type="dxa"/>
            <w:shd w:val="clear" w:color="auto" w:fill="CBD3DE" w:themeFill="text2" w:themeFillTint="40"/>
          </w:tcPr>
          <w:p w14:paraId="1105B212" w14:textId="507DA1E2" w:rsidR="00CA7A86" w:rsidRPr="00597F18" w:rsidRDefault="00CA7A86" w:rsidP="009E583A">
            <w:pPr>
              <w:rPr>
                <w:rFonts w:asciiTheme="minorHAnsi" w:hAnsiTheme="minorHAnsi" w:cstheme="minorHAnsi"/>
                <w:sz w:val="20"/>
                <w:szCs w:val="20"/>
              </w:rPr>
            </w:pPr>
            <w:r w:rsidRPr="00597F18">
              <w:rPr>
                <w:rFonts w:asciiTheme="minorHAnsi" w:hAnsiTheme="minorHAnsi" w:cstheme="minorHAnsi"/>
                <w:sz w:val="20"/>
                <w:szCs w:val="20"/>
              </w:rPr>
              <w:t>$178,920.</w:t>
            </w:r>
            <w:r w:rsidR="00DD0EDF">
              <w:rPr>
                <w:rFonts w:asciiTheme="minorHAnsi" w:hAnsiTheme="minorHAnsi" w:cstheme="minorHAnsi"/>
                <w:sz w:val="20"/>
                <w:szCs w:val="20"/>
              </w:rPr>
              <w:t>00</w:t>
            </w:r>
          </w:p>
        </w:tc>
        <w:tc>
          <w:tcPr>
            <w:tcW w:w="1296" w:type="dxa"/>
            <w:shd w:val="clear" w:color="auto" w:fill="CBD3DE" w:themeFill="text2" w:themeFillTint="40"/>
          </w:tcPr>
          <w:p w14:paraId="228D05E7" w14:textId="77777777" w:rsidR="00CA7A86" w:rsidRPr="00597F18" w:rsidRDefault="00CA7A86" w:rsidP="009E583A">
            <w:pPr>
              <w:rPr>
                <w:rFonts w:asciiTheme="minorHAnsi" w:hAnsiTheme="minorHAnsi" w:cstheme="minorHAnsi"/>
                <w:sz w:val="20"/>
                <w:szCs w:val="20"/>
              </w:rPr>
            </w:pPr>
            <w:r w:rsidRPr="00597F18">
              <w:rPr>
                <w:rFonts w:asciiTheme="minorHAnsi" w:hAnsiTheme="minorHAnsi" w:cstheme="minorHAnsi"/>
                <w:sz w:val="20"/>
                <w:szCs w:val="20"/>
              </w:rPr>
              <w:t>$89,460.00</w:t>
            </w:r>
          </w:p>
        </w:tc>
        <w:tc>
          <w:tcPr>
            <w:tcW w:w="1296" w:type="dxa"/>
            <w:shd w:val="clear" w:color="auto" w:fill="CBD3DE" w:themeFill="text2" w:themeFillTint="40"/>
          </w:tcPr>
          <w:p w14:paraId="17283817" w14:textId="77777777" w:rsidR="00CA7A86" w:rsidRPr="00597F18" w:rsidRDefault="00CA7A86" w:rsidP="009E583A">
            <w:pPr>
              <w:rPr>
                <w:rFonts w:asciiTheme="minorHAnsi" w:hAnsiTheme="minorHAnsi" w:cstheme="minorHAnsi"/>
                <w:sz w:val="20"/>
                <w:szCs w:val="20"/>
              </w:rPr>
            </w:pPr>
            <w:r w:rsidRPr="00597F18">
              <w:rPr>
                <w:rFonts w:asciiTheme="minorHAnsi" w:hAnsiTheme="minorHAnsi" w:cstheme="minorHAnsi"/>
                <w:sz w:val="20"/>
                <w:szCs w:val="20"/>
              </w:rPr>
              <w:t>$89,460.00</w:t>
            </w:r>
          </w:p>
        </w:tc>
        <w:tc>
          <w:tcPr>
            <w:tcW w:w="1345" w:type="dxa"/>
            <w:shd w:val="clear" w:color="auto" w:fill="CBD3DE" w:themeFill="text2" w:themeFillTint="40"/>
          </w:tcPr>
          <w:p w14:paraId="7CFC78EC" w14:textId="77777777" w:rsidR="00CA7A86" w:rsidRPr="00597F18" w:rsidRDefault="00CA7A86" w:rsidP="009E583A">
            <w:pPr>
              <w:rPr>
                <w:rFonts w:asciiTheme="minorHAnsi" w:hAnsiTheme="minorHAnsi" w:cstheme="minorHAnsi"/>
                <w:sz w:val="20"/>
                <w:szCs w:val="20"/>
              </w:rPr>
            </w:pPr>
            <w:r w:rsidRPr="00597F18">
              <w:rPr>
                <w:rFonts w:asciiTheme="minorHAnsi" w:hAnsiTheme="minorHAnsi" w:cstheme="minorHAnsi"/>
                <w:sz w:val="20"/>
                <w:szCs w:val="20"/>
              </w:rPr>
              <w:t>$89,460.00</w:t>
            </w:r>
          </w:p>
        </w:tc>
        <w:tc>
          <w:tcPr>
            <w:tcW w:w="1233" w:type="dxa"/>
            <w:shd w:val="clear" w:color="auto" w:fill="CBD3DE" w:themeFill="text2" w:themeFillTint="40"/>
          </w:tcPr>
          <w:p w14:paraId="7CB7DE85" w14:textId="7E4F16A3" w:rsidR="00CA7A86" w:rsidRPr="00597F18" w:rsidRDefault="00CA7A86" w:rsidP="009E583A">
            <w:pPr>
              <w:rPr>
                <w:rFonts w:asciiTheme="minorHAnsi" w:hAnsiTheme="minorHAnsi" w:cstheme="minorHAnsi"/>
                <w:sz w:val="20"/>
                <w:szCs w:val="20"/>
              </w:rPr>
            </w:pPr>
            <w:r w:rsidRPr="00597F18">
              <w:rPr>
                <w:rFonts w:asciiTheme="minorHAnsi" w:hAnsiTheme="minorHAnsi" w:cstheme="minorHAnsi"/>
                <w:sz w:val="20"/>
                <w:szCs w:val="20"/>
              </w:rPr>
              <w:t>$447,300.</w:t>
            </w:r>
            <w:r w:rsidR="00DD0EDF">
              <w:rPr>
                <w:rFonts w:asciiTheme="minorHAnsi" w:hAnsiTheme="minorHAnsi" w:cstheme="minorHAnsi"/>
                <w:sz w:val="20"/>
                <w:szCs w:val="20"/>
              </w:rPr>
              <w:t>00</w:t>
            </w:r>
          </w:p>
        </w:tc>
      </w:tr>
      <w:tr w:rsidR="004F5936" w:rsidRPr="00597F18" w14:paraId="6D026C5D" w14:textId="77777777" w:rsidTr="002679A3">
        <w:tc>
          <w:tcPr>
            <w:tcW w:w="1787" w:type="dxa"/>
          </w:tcPr>
          <w:p w14:paraId="517D20A1" w14:textId="1BC625FC" w:rsidR="00CA7A86" w:rsidRPr="00597F18" w:rsidRDefault="00CA7A86" w:rsidP="004B5A96">
            <w:pPr>
              <w:rPr>
                <w:rFonts w:asciiTheme="minorHAnsi" w:hAnsiTheme="minorHAnsi" w:cstheme="minorHAnsi"/>
                <w:sz w:val="20"/>
                <w:szCs w:val="20"/>
              </w:rPr>
            </w:pPr>
            <w:r w:rsidRPr="00597F18">
              <w:rPr>
                <w:rFonts w:asciiTheme="minorHAnsi" w:hAnsiTheme="minorHAnsi" w:cstheme="minorHAnsi"/>
                <w:sz w:val="20"/>
                <w:szCs w:val="20"/>
              </w:rPr>
              <w:t>Level 1</w:t>
            </w:r>
          </w:p>
        </w:tc>
        <w:tc>
          <w:tcPr>
            <w:tcW w:w="1088" w:type="dxa"/>
          </w:tcPr>
          <w:p w14:paraId="4859A305" w14:textId="77777777" w:rsidR="00CA7A86" w:rsidRPr="00597F18" w:rsidRDefault="00CA7A86" w:rsidP="009E583A">
            <w:pPr>
              <w:rPr>
                <w:rFonts w:asciiTheme="minorHAnsi" w:hAnsiTheme="minorHAnsi" w:cstheme="minorHAnsi"/>
                <w:sz w:val="20"/>
                <w:szCs w:val="20"/>
              </w:rPr>
            </w:pPr>
          </w:p>
        </w:tc>
        <w:tc>
          <w:tcPr>
            <w:tcW w:w="1305" w:type="dxa"/>
          </w:tcPr>
          <w:p w14:paraId="31CFCB30" w14:textId="77777777" w:rsidR="00CA7A86" w:rsidRPr="00597F18" w:rsidRDefault="00CA7A86" w:rsidP="009E583A">
            <w:pPr>
              <w:rPr>
                <w:rFonts w:asciiTheme="minorHAnsi" w:hAnsiTheme="minorHAnsi" w:cstheme="minorHAnsi"/>
                <w:sz w:val="20"/>
                <w:szCs w:val="20"/>
              </w:rPr>
            </w:pPr>
          </w:p>
        </w:tc>
        <w:tc>
          <w:tcPr>
            <w:tcW w:w="1296" w:type="dxa"/>
          </w:tcPr>
          <w:p w14:paraId="0BB2B826" w14:textId="77777777" w:rsidR="00CA7A86" w:rsidRPr="00597F18" w:rsidRDefault="00CA7A86" w:rsidP="009E583A">
            <w:pPr>
              <w:rPr>
                <w:rFonts w:asciiTheme="minorHAnsi" w:hAnsiTheme="minorHAnsi" w:cstheme="minorHAnsi"/>
                <w:sz w:val="20"/>
                <w:szCs w:val="20"/>
              </w:rPr>
            </w:pPr>
          </w:p>
        </w:tc>
        <w:tc>
          <w:tcPr>
            <w:tcW w:w="1296" w:type="dxa"/>
          </w:tcPr>
          <w:p w14:paraId="624F36C3" w14:textId="77777777" w:rsidR="00CA7A86" w:rsidRPr="00597F18" w:rsidRDefault="00CA7A86" w:rsidP="009E583A">
            <w:pPr>
              <w:rPr>
                <w:rFonts w:asciiTheme="minorHAnsi" w:hAnsiTheme="minorHAnsi" w:cstheme="minorHAnsi"/>
                <w:sz w:val="20"/>
                <w:szCs w:val="20"/>
              </w:rPr>
            </w:pPr>
          </w:p>
        </w:tc>
        <w:tc>
          <w:tcPr>
            <w:tcW w:w="1345" w:type="dxa"/>
          </w:tcPr>
          <w:p w14:paraId="13F4B015" w14:textId="77777777" w:rsidR="00CA7A86" w:rsidRPr="00597F18" w:rsidRDefault="00CA7A86" w:rsidP="009E583A">
            <w:pPr>
              <w:rPr>
                <w:rFonts w:asciiTheme="minorHAnsi" w:hAnsiTheme="minorHAnsi" w:cstheme="minorHAnsi"/>
                <w:sz w:val="20"/>
                <w:szCs w:val="20"/>
              </w:rPr>
            </w:pPr>
          </w:p>
        </w:tc>
        <w:tc>
          <w:tcPr>
            <w:tcW w:w="1233" w:type="dxa"/>
          </w:tcPr>
          <w:p w14:paraId="2D13D5EB" w14:textId="77777777" w:rsidR="00CA7A86" w:rsidRPr="00597F18" w:rsidRDefault="00CA7A86" w:rsidP="009E583A">
            <w:pPr>
              <w:rPr>
                <w:rFonts w:asciiTheme="minorHAnsi" w:hAnsiTheme="minorHAnsi" w:cstheme="minorHAnsi"/>
                <w:sz w:val="20"/>
                <w:szCs w:val="20"/>
              </w:rPr>
            </w:pPr>
          </w:p>
        </w:tc>
      </w:tr>
      <w:tr w:rsidR="004F5936" w:rsidRPr="00597F18" w14:paraId="5F6A2427" w14:textId="77777777" w:rsidTr="002679A3">
        <w:tc>
          <w:tcPr>
            <w:tcW w:w="1787" w:type="dxa"/>
          </w:tcPr>
          <w:p w14:paraId="11041D61" w14:textId="77777777" w:rsidR="00CA7A86" w:rsidRPr="00597F18" w:rsidRDefault="00CA7A86" w:rsidP="009E583A">
            <w:pPr>
              <w:rPr>
                <w:rFonts w:asciiTheme="minorHAnsi" w:hAnsiTheme="minorHAnsi" w:cstheme="minorHAnsi"/>
                <w:sz w:val="20"/>
                <w:szCs w:val="20"/>
              </w:rPr>
            </w:pPr>
            <w:r w:rsidRPr="00597F18">
              <w:rPr>
                <w:rFonts w:asciiTheme="minorHAnsi" w:hAnsiTheme="minorHAnsi" w:cstheme="minorHAnsi"/>
                <w:sz w:val="20"/>
                <w:szCs w:val="20"/>
              </w:rPr>
              <w:t>Level 1-Total Cost Per Year</w:t>
            </w:r>
          </w:p>
        </w:tc>
        <w:tc>
          <w:tcPr>
            <w:tcW w:w="1088" w:type="dxa"/>
          </w:tcPr>
          <w:p w14:paraId="65E7D3CC" w14:textId="77777777" w:rsidR="00CA7A86" w:rsidRPr="00597F18" w:rsidRDefault="00CA7A86" w:rsidP="009E583A">
            <w:pPr>
              <w:rPr>
                <w:rFonts w:asciiTheme="minorHAnsi" w:hAnsiTheme="minorHAnsi" w:cstheme="minorHAnsi"/>
                <w:sz w:val="20"/>
                <w:szCs w:val="20"/>
              </w:rPr>
            </w:pPr>
          </w:p>
        </w:tc>
        <w:tc>
          <w:tcPr>
            <w:tcW w:w="1305" w:type="dxa"/>
          </w:tcPr>
          <w:p w14:paraId="09B536D8" w14:textId="77777777" w:rsidR="00CA7A86" w:rsidRPr="00597F18" w:rsidRDefault="00CA7A86" w:rsidP="009E583A">
            <w:pPr>
              <w:rPr>
                <w:rFonts w:asciiTheme="minorHAnsi" w:hAnsiTheme="minorHAnsi" w:cstheme="minorHAnsi"/>
                <w:sz w:val="20"/>
                <w:szCs w:val="20"/>
              </w:rPr>
            </w:pPr>
          </w:p>
        </w:tc>
        <w:tc>
          <w:tcPr>
            <w:tcW w:w="1296" w:type="dxa"/>
          </w:tcPr>
          <w:p w14:paraId="0805A801" w14:textId="77777777" w:rsidR="00CA7A86" w:rsidRPr="00597F18" w:rsidRDefault="00CA7A86" w:rsidP="009E583A">
            <w:pPr>
              <w:rPr>
                <w:rFonts w:asciiTheme="minorHAnsi" w:hAnsiTheme="minorHAnsi" w:cstheme="minorHAnsi"/>
                <w:sz w:val="20"/>
                <w:szCs w:val="20"/>
              </w:rPr>
            </w:pPr>
          </w:p>
        </w:tc>
        <w:tc>
          <w:tcPr>
            <w:tcW w:w="1296" w:type="dxa"/>
          </w:tcPr>
          <w:p w14:paraId="5C0AF64B" w14:textId="77777777" w:rsidR="00CA7A86" w:rsidRPr="00597F18" w:rsidRDefault="00CA7A86" w:rsidP="009E583A">
            <w:pPr>
              <w:rPr>
                <w:rFonts w:asciiTheme="minorHAnsi" w:hAnsiTheme="minorHAnsi" w:cstheme="minorHAnsi"/>
                <w:sz w:val="20"/>
                <w:szCs w:val="20"/>
              </w:rPr>
            </w:pPr>
          </w:p>
        </w:tc>
        <w:tc>
          <w:tcPr>
            <w:tcW w:w="1345" w:type="dxa"/>
          </w:tcPr>
          <w:p w14:paraId="2B978379" w14:textId="77777777" w:rsidR="00CA7A86" w:rsidRPr="00597F18" w:rsidRDefault="00CA7A86" w:rsidP="009E583A">
            <w:pPr>
              <w:rPr>
                <w:rFonts w:asciiTheme="minorHAnsi" w:hAnsiTheme="minorHAnsi" w:cstheme="minorHAnsi"/>
                <w:sz w:val="20"/>
                <w:szCs w:val="20"/>
              </w:rPr>
            </w:pPr>
          </w:p>
        </w:tc>
        <w:tc>
          <w:tcPr>
            <w:tcW w:w="1233" w:type="dxa"/>
          </w:tcPr>
          <w:p w14:paraId="6E9B85D5" w14:textId="77777777" w:rsidR="00CA7A86" w:rsidRPr="00597F18" w:rsidRDefault="00CA7A86" w:rsidP="009E583A">
            <w:pPr>
              <w:rPr>
                <w:rFonts w:asciiTheme="minorHAnsi" w:hAnsiTheme="minorHAnsi" w:cstheme="minorHAnsi"/>
                <w:sz w:val="20"/>
                <w:szCs w:val="20"/>
              </w:rPr>
            </w:pPr>
          </w:p>
        </w:tc>
      </w:tr>
      <w:tr w:rsidR="004F5936" w:rsidRPr="00597F18" w14:paraId="7E93E43E" w14:textId="77777777" w:rsidTr="002679A3">
        <w:tc>
          <w:tcPr>
            <w:tcW w:w="1787" w:type="dxa"/>
          </w:tcPr>
          <w:p w14:paraId="5D7B2660" w14:textId="49BDD857" w:rsidR="00CA7A86" w:rsidRPr="00597F18" w:rsidRDefault="00CA7A86" w:rsidP="004B5A96">
            <w:pPr>
              <w:rPr>
                <w:rFonts w:asciiTheme="minorHAnsi" w:hAnsiTheme="minorHAnsi" w:cstheme="minorHAnsi"/>
                <w:sz w:val="20"/>
                <w:szCs w:val="20"/>
              </w:rPr>
            </w:pPr>
            <w:r w:rsidRPr="00597F18">
              <w:rPr>
                <w:rFonts w:asciiTheme="minorHAnsi" w:hAnsiTheme="minorHAnsi" w:cstheme="minorHAnsi"/>
                <w:sz w:val="20"/>
                <w:szCs w:val="20"/>
              </w:rPr>
              <w:t>Level 2</w:t>
            </w:r>
          </w:p>
        </w:tc>
        <w:tc>
          <w:tcPr>
            <w:tcW w:w="1088" w:type="dxa"/>
          </w:tcPr>
          <w:p w14:paraId="587C1A4C" w14:textId="77777777" w:rsidR="00CA7A86" w:rsidRPr="00597F18" w:rsidRDefault="00CA7A86" w:rsidP="009E583A">
            <w:pPr>
              <w:rPr>
                <w:rFonts w:asciiTheme="minorHAnsi" w:hAnsiTheme="minorHAnsi" w:cstheme="minorHAnsi"/>
                <w:sz w:val="20"/>
                <w:szCs w:val="20"/>
              </w:rPr>
            </w:pPr>
          </w:p>
        </w:tc>
        <w:tc>
          <w:tcPr>
            <w:tcW w:w="1305" w:type="dxa"/>
          </w:tcPr>
          <w:p w14:paraId="2C09C541" w14:textId="77777777" w:rsidR="00CA7A86" w:rsidRPr="00597F18" w:rsidRDefault="00CA7A86" w:rsidP="009E583A">
            <w:pPr>
              <w:rPr>
                <w:rFonts w:asciiTheme="minorHAnsi" w:hAnsiTheme="minorHAnsi" w:cstheme="minorHAnsi"/>
                <w:sz w:val="20"/>
                <w:szCs w:val="20"/>
              </w:rPr>
            </w:pPr>
          </w:p>
        </w:tc>
        <w:tc>
          <w:tcPr>
            <w:tcW w:w="1296" w:type="dxa"/>
          </w:tcPr>
          <w:p w14:paraId="0DE11AD2" w14:textId="77777777" w:rsidR="00CA7A86" w:rsidRPr="00597F18" w:rsidRDefault="00CA7A86" w:rsidP="009E583A">
            <w:pPr>
              <w:rPr>
                <w:rFonts w:asciiTheme="minorHAnsi" w:hAnsiTheme="minorHAnsi" w:cstheme="minorHAnsi"/>
                <w:sz w:val="20"/>
                <w:szCs w:val="20"/>
              </w:rPr>
            </w:pPr>
          </w:p>
        </w:tc>
        <w:tc>
          <w:tcPr>
            <w:tcW w:w="1296" w:type="dxa"/>
          </w:tcPr>
          <w:p w14:paraId="0FCE935A" w14:textId="77777777" w:rsidR="00CA7A86" w:rsidRPr="00597F18" w:rsidRDefault="00CA7A86" w:rsidP="009E583A">
            <w:pPr>
              <w:rPr>
                <w:rFonts w:asciiTheme="minorHAnsi" w:hAnsiTheme="minorHAnsi" w:cstheme="minorHAnsi"/>
                <w:sz w:val="20"/>
                <w:szCs w:val="20"/>
              </w:rPr>
            </w:pPr>
          </w:p>
        </w:tc>
        <w:tc>
          <w:tcPr>
            <w:tcW w:w="1345" w:type="dxa"/>
          </w:tcPr>
          <w:p w14:paraId="02F7ABDB" w14:textId="77777777" w:rsidR="00CA7A86" w:rsidRPr="00597F18" w:rsidRDefault="00CA7A86" w:rsidP="009E583A">
            <w:pPr>
              <w:rPr>
                <w:rFonts w:asciiTheme="minorHAnsi" w:hAnsiTheme="minorHAnsi" w:cstheme="minorHAnsi"/>
                <w:sz w:val="20"/>
                <w:szCs w:val="20"/>
              </w:rPr>
            </w:pPr>
          </w:p>
        </w:tc>
        <w:tc>
          <w:tcPr>
            <w:tcW w:w="1233" w:type="dxa"/>
          </w:tcPr>
          <w:p w14:paraId="7288A0F6" w14:textId="77777777" w:rsidR="00CA7A86" w:rsidRPr="00597F18" w:rsidRDefault="00CA7A86" w:rsidP="009E583A">
            <w:pPr>
              <w:rPr>
                <w:rFonts w:asciiTheme="minorHAnsi" w:hAnsiTheme="minorHAnsi" w:cstheme="minorHAnsi"/>
                <w:sz w:val="20"/>
                <w:szCs w:val="20"/>
              </w:rPr>
            </w:pPr>
          </w:p>
        </w:tc>
      </w:tr>
      <w:tr w:rsidR="004F5936" w:rsidRPr="00597F18" w14:paraId="1E4DD3DE" w14:textId="77777777" w:rsidTr="002679A3">
        <w:tc>
          <w:tcPr>
            <w:tcW w:w="1787" w:type="dxa"/>
          </w:tcPr>
          <w:p w14:paraId="0AA81E6E" w14:textId="77777777" w:rsidR="00CA7A86" w:rsidRPr="00597F18" w:rsidRDefault="00CA7A86" w:rsidP="009E583A">
            <w:pPr>
              <w:rPr>
                <w:rFonts w:asciiTheme="minorHAnsi" w:hAnsiTheme="minorHAnsi" w:cstheme="minorHAnsi"/>
                <w:sz w:val="20"/>
                <w:szCs w:val="20"/>
              </w:rPr>
            </w:pPr>
            <w:r w:rsidRPr="00597F18">
              <w:rPr>
                <w:rFonts w:asciiTheme="minorHAnsi" w:hAnsiTheme="minorHAnsi" w:cstheme="minorHAnsi"/>
                <w:sz w:val="20"/>
                <w:szCs w:val="20"/>
              </w:rPr>
              <w:t>Level 2-Total Cost Per Year</w:t>
            </w:r>
          </w:p>
        </w:tc>
        <w:tc>
          <w:tcPr>
            <w:tcW w:w="1088" w:type="dxa"/>
          </w:tcPr>
          <w:p w14:paraId="6EA417D5" w14:textId="77777777" w:rsidR="00CA7A86" w:rsidRPr="00597F18" w:rsidRDefault="00CA7A86" w:rsidP="009E583A">
            <w:pPr>
              <w:rPr>
                <w:rFonts w:asciiTheme="minorHAnsi" w:hAnsiTheme="minorHAnsi" w:cstheme="minorHAnsi"/>
                <w:sz w:val="20"/>
                <w:szCs w:val="20"/>
              </w:rPr>
            </w:pPr>
          </w:p>
        </w:tc>
        <w:tc>
          <w:tcPr>
            <w:tcW w:w="1305" w:type="dxa"/>
          </w:tcPr>
          <w:p w14:paraId="28333739" w14:textId="77777777" w:rsidR="00CA7A86" w:rsidRPr="00597F18" w:rsidRDefault="00CA7A86" w:rsidP="009E583A">
            <w:pPr>
              <w:rPr>
                <w:rFonts w:asciiTheme="minorHAnsi" w:hAnsiTheme="minorHAnsi" w:cstheme="minorHAnsi"/>
                <w:sz w:val="20"/>
                <w:szCs w:val="20"/>
              </w:rPr>
            </w:pPr>
          </w:p>
        </w:tc>
        <w:tc>
          <w:tcPr>
            <w:tcW w:w="1296" w:type="dxa"/>
          </w:tcPr>
          <w:p w14:paraId="4FDA4E76" w14:textId="77777777" w:rsidR="00CA7A86" w:rsidRPr="00597F18" w:rsidRDefault="00CA7A86" w:rsidP="009E583A">
            <w:pPr>
              <w:rPr>
                <w:rFonts w:asciiTheme="minorHAnsi" w:hAnsiTheme="minorHAnsi" w:cstheme="minorHAnsi"/>
                <w:sz w:val="20"/>
                <w:szCs w:val="20"/>
              </w:rPr>
            </w:pPr>
          </w:p>
        </w:tc>
        <w:tc>
          <w:tcPr>
            <w:tcW w:w="1296" w:type="dxa"/>
          </w:tcPr>
          <w:p w14:paraId="0500ED05" w14:textId="77777777" w:rsidR="00CA7A86" w:rsidRPr="00597F18" w:rsidRDefault="00CA7A86" w:rsidP="009E583A">
            <w:pPr>
              <w:rPr>
                <w:rFonts w:asciiTheme="minorHAnsi" w:hAnsiTheme="minorHAnsi" w:cstheme="minorHAnsi"/>
                <w:sz w:val="20"/>
                <w:szCs w:val="20"/>
              </w:rPr>
            </w:pPr>
          </w:p>
        </w:tc>
        <w:tc>
          <w:tcPr>
            <w:tcW w:w="1345" w:type="dxa"/>
          </w:tcPr>
          <w:p w14:paraId="0F919EBA" w14:textId="77777777" w:rsidR="00CA7A86" w:rsidRPr="00597F18" w:rsidRDefault="00CA7A86" w:rsidP="009E583A">
            <w:pPr>
              <w:rPr>
                <w:rFonts w:asciiTheme="minorHAnsi" w:hAnsiTheme="minorHAnsi" w:cstheme="minorHAnsi"/>
                <w:sz w:val="20"/>
                <w:szCs w:val="20"/>
              </w:rPr>
            </w:pPr>
          </w:p>
        </w:tc>
        <w:tc>
          <w:tcPr>
            <w:tcW w:w="1233" w:type="dxa"/>
          </w:tcPr>
          <w:p w14:paraId="60830B1A" w14:textId="77777777" w:rsidR="00CA7A86" w:rsidRPr="00597F18" w:rsidRDefault="00CA7A86" w:rsidP="009E583A">
            <w:pPr>
              <w:rPr>
                <w:rFonts w:asciiTheme="minorHAnsi" w:hAnsiTheme="minorHAnsi" w:cstheme="minorHAnsi"/>
                <w:sz w:val="20"/>
                <w:szCs w:val="20"/>
              </w:rPr>
            </w:pPr>
          </w:p>
        </w:tc>
      </w:tr>
      <w:tr w:rsidR="004F5936" w:rsidRPr="00597F18" w14:paraId="7C608E1B" w14:textId="77777777" w:rsidTr="002679A3">
        <w:tc>
          <w:tcPr>
            <w:tcW w:w="1787" w:type="dxa"/>
            <w:shd w:val="clear" w:color="auto" w:fill="EDEDED" w:themeFill="accent3" w:themeFillTint="33"/>
          </w:tcPr>
          <w:p w14:paraId="2AC5A2F2" w14:textId="77777777" w:rsidR="00CA7A86" w:rsidRPr="00597F18" w:rsidRDefault="00CA7A86" w:rsidP="009E583A">
            <w:pPr>
              <w:rPr>
                <w:rFonts w:asciiTheme="minorHAnsi" w:hAnsiTheme="minorHAnsi" w:cstheme="minorHAnsi"/>
                <w:sz w:val="20"/>
                <w:szCs w:val="20"/>
              </w:rPr>
            </w:pPr>
            <w:r w:rsidRPr="00597F18">
              <w:rPr>
                <w:rFonts w:asciiTheme="minorHAnsi" w:hAnsiTheme="minorHAnsi" w:cstheme="minorHAnsi"/>
                <w:sz w:val="20"/>
                <w:szCs w:val="20"/>
              </w:rPr>
              <w:t>Elementary Total Expenses Per Year</w:t>
            </w:r>
          </w:p>
        </w:tc>
        <w:tc>
          <w:tcPr>
            <w:tcW w:w="1088" w:type="dxa"/>
            <w:shd w:val="clear" w:color="auto" w:fill="EDEDED" w:themeFill="accent3" w:themeFillTint="33"/>
          </w:tcPr>
          <w:p w14:paraId="7B08F9B3" w14:textId="77777777" w:rsidR="00CA7A86" w:rsidRPr="00597F18" w:rsidRDefault="00CA7A86" w:rsidP="009E583A">
            <w:pPr>
              <w:rPr>
                <w:rFonts w:asciiTheme="minorHAnsi" w:hAnsiTheme="minorHAnsi" w:cstheme="minorHAnsi"/>
                <w:sz w:val="20"/>
                <w:szCs w:val="20"/>
              </w:rPr>
            </w:pPr>
          </w:p>
        </w:tc>
        <w:tc>
          <w:tcPr>
            <w:tcW w:w="1305" w:type="dxa"/>
            <w:shd w:val="clear" w:color="auto" w:fill="EDEDED" w:themeFill="accent3" w:themeFillTint="33"/>
          </w:tcPr>
          <w:p w14:paraId="2260356D" w14:textId="77777777" w:rsidR="00CA7A86" w:rsidRPr="00597F18" w:rsidRDefault="00CA7A86" w:rsidP="009E583A">
            <w:pPr>
              <w:rPr>
                <w:rFonts w:asciiTheme="minorHAnsi" w:hAnsiTheme="minorHAnsi" w:cstheme="minorHAnsi"/>
                <w:sz w:val="20"/>
                <w:szCs w:val="20"/>
              </w:rPr>
            </w:pPr>
          </w:p>
        </w:tc>
        <w:tc>
          <w:tcPr>
            <w:tcW w:w="1296" w:type="dxa"/>
            <w:shd w:val="clear" w:color="auto" w:fill="EDEDED" w:themeFill="accent3" w:themeFillTint="33"/>
          </w:tcPr>
          <w:p w14:paraId="5FEE5191" w14:textId="77777777" w:rsidR="00CA7A86" w:rsidRPr="00597F18" w:rsidRDefault="00CA7A86" w:rsidP="009E583A">
            <w:pPr>
              <w:rPr>
                <w:rFonts w:asciiTheme="minorHAnsi" w:hAnsiTheme="minorHAnsi" w:cstheme="minorHAnsi"/>
                <w:sz w:val="20"/>
                <w:szCs w:val="20"/>
              </w:rPr>
            </w:pPr>
          </w:p>
        </w:tc>
        <w:tc>
          <w:tcPr>
            <w:tcW w:w="1296" w:type="dxa"/>
            <w:shd w:val="clear" w:color="auto" w:fill="EDEDED" w:themeFill="accent3" w:themeFillTint="33"/>
          </w:tcPr>
          <w:p w14:paraId="54BBFFA4" w14:textId="77777777" w:rsidR="00CA7A86" w:rsidRPr="00597F18" w:rsidRDefault="00CA7A86" w:rsidP="009E583A">
            <w:pPr>
              <w:rPr>
                <w:rFonts w:asciiTheme="minorHAnsi" w:hAnsiTheme="minorHAnsi" w:cstheme="minorHAnsi"/>
                <w:sz w:val="20"/>
                <w:szCs w:val="20"/>
              </w:rPr>
            </w:pPr>
          </w:p>
        </w:tc>
        <w:tc>
          <w:tcPr>
            <w:tcW w:w="1345" w:type="dxa"/>
            <w:shd w:val="clear" w:color="auto" w:fill="EDEDED" w:themeFill="accent3" w:themeFillTint="33"/>
          </w:tcPr>
          <w:p w14:paraId="4B4B19DC" w14:textId="77777777" w:rsidR="00CA7A86" w:rsidRPr="00597F18" w:rsidRDefault="00CA7A86" w:rsidP="009E583A">
            <w:pPr>
              <w:rPr>
                <w:rFonts w:asciiTheme="minorHAnsi" w:hAnsiTheme="minorHAnsi" w:cstheme="minorHAnsi"/>
                <w:sz w:val="20"/>
                <w:szCs w:val="20"/>
              </w:rPr>
            </w:pPr>
          </w:p>
        </w:tc>
        <w:tc>
          <w:tcPr>
            <w:tcW w:w="1233" w:type="dxa"/>
            <w:shd w:val="clear" w:color="auto" w:fill="EDEDED" w:themeFill="accent3" w:themeFillTint="33"/>
          </w:tcPr>
          <w:p w14:paraId="1B2BDA40" w14:textId="77777777" w:rsidR="00CA7A86" w:rsidRPr="00597F18" w:rsidRDefault="00CA7A86" w:rsidP="009E583A">
            <w:pPr>
              <w:rPr>
                <w:rFonts w:asciiTheme="minorHAnsi" w:hAnsiTheme="minorHAnsi" w:cstheme="minorHAnsi"/>
                <w:sz w:val="20"/>
                <w:szCs w:val="20"/>
              </w:rPr>
            </w:pPr>
          </w:p>
        </w:tc>
      </w:tr>
    </w:tbl>
    <w:p w14:paraId="1F389F3E" w14:textId="77777777" w:rsidR="00CA7A86" w:rsidRPr="00597F18" w:rsidRDefault="00CA7A86" w:rsidP="00CA7A86">
      <w:pPr>
        <w:rPr>
          <w:rFonts w:asciiTheme="minorHAnsi" w:hAnsiTheme="minorHAnsi" w:cstheme="minorHAnsi"/>
          <w:sz w:val="20"/>
          <w:szCs w:val="20"/>
        </w:rPr>
      </w:pPr>
    </w:p>
    <w:tbl>
      <w:tblPr>
        <w:tblStyle w:val="TableGrid"/>
        <w:tblW w:w="9355" w:type="dxa"/>
        <w:tblLook w:val="04A0" w:firstRow="1" w:lastRow="0" w:firstColumn="1" w:lastColumn="0" w:noHBand="0" w:noVBand="1"/>
      </w:tblPr>
      <w:tblGrid>
        <w:gridCol w:w="1701"/>
        <w:gridCol w:w="1426"/>
        <w:gridCol w:w="1375"/>
        <w:gridCol w:w="1375"/>
        <w:gridCol w:w="1375"/>
        <w:gridCol w:w="2103"/>
      </w:tblGrid>
      <w:tr w:rsidR="004C5A45" w:rsidRPr="00597F18" w14:paraId="675B73FE" w14:textId="77777777" w:rsidTr="004C5A45">
        <w:tc>
          <w:tcPr>
            <w:tcW w:w="1701" w:type="dxa"/>
            <w:shd w:val="clear" w:color="auto" w:fill="EAEDF1" w:themeFill="text2" w:themeFillTint="1A"/>
          </w:tcPr>
          <w:p w14:paraId="5A41C3B2" w14:textId="77777777" w:rsidR="004C5A45" w:rsidRPr="00597F18" w:rsidRDefault="004C5A45"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Middle and High School</w:t>
            </w:r>
          </w:p>
        </w:tc>
        <w:tc>
          <w:tcPr>
            <w:tcW w:w="1426" w:type="dxa"/>
            <w:shd w:val="clear" w:color="auto" w:fill="EAEDF1" w:themeFill="text2" w:themeFillTint="1A"/>
          </w:tcPr>
          <w:p w14:paraId="3FD8F9F0" w14:textId="639BDF46" w:rsidR="004C5A45" w:rsidRPr="00597F18" w:rsidRDefault="004C5A45" w:rsidP="009E583A">
            <w:pPr>
              <w:jc w:val="center"/>
              <w:rPr>
                <w:rFonts w:asciiTheme="minorHAnsi" w:hAnsiTheme="minorHAnsi" w:cstheme="minorHAnsi"/>
                <w:sz w:val="20"/>
                <w:szCs w:val="20"/>
              </w:rPr>
            </w:pPr>
            <w:r w:rsidRPr="00597F18">
              <w:rPr>
                <w:rFonts w:asciiTheme="minorHAnsi" w:hAnsiTheme="minorHAnsi" w:cstheme="minorHAnsi"/>
                <w:b/>
                <w:bCs/>
                <w:sz w:val="20"/>
                <w:szCs w:val="20"/>
              </w:rPr>
              <w:t xml:space="preserve">Year 1 </w:t>
            </w:r>
            <w:r w:rsidRPr="00597F18">
              <w:rPr>
                <w:rFonts w:asciiTheme="minorHAnsi" w:hAnsiTheme="minorHAnsi" w:cstheme="minorHAnsi"/>
                <w:sz w:val="20"/>
                <w:szCs w:val="20"/>
              </w:rPr>
              <w:t>(Summer 2025) &amp; Year 2</w:t>
            </w:r>
          </w:p>
          <w:p w14:paraId="01F947E7" w14:textId="42915613" w:rsidR="004C5A45" w:rsidRPr="00597F18" w:rsidRDefault="004C5A45" w:rsidP="009E583A">
            <w:pPr>
              <w:jc w:val="center"/>
              <w:rPr>
                <w:rFonts w:asciiTheme="minorHAnsi" w:hAnsiTheme="minorHAnsi" w:cstheme="minorHAnsi"/>
                <w:b/>
                <w:bCs/>
                <w:sz w:val="20"/>
                <w:szCs w:val="20"/>
              </w:rPr>
            </w:pPr>
            <w:r w:rsidRPr="00597F18">
              <w:rPr>
                <w:rFonts w:asciiTheme="minorHAnsi" w:hAnsiTheme="minorHAnsi" w:cstheme="minorHAnsi"/>
                <w:sz w:val="20"/>
                <w:szCs w:val="20"/>
              </w:rPr>
              <w:t>(2025-26)</w:t>
            </w:r>
          </w:p>
        </w:tc>
        <w:tc>
          <w:tcPr>
            <w:tcW w:w="1375" w:type="dxa"/>
            <w:shd w:val="clear" w:color="auto" w:fill="EAEDF1" w:themeFill="text2" w:themeFillTint="1A"/>
          </w:tcPr>
          <w:p w14:paraId="534828FB" w14:textId="77777777" w:rsidR="004C5A45" w:rsidRPr="00597F18" w:rsidRDefault="004C5A45"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Year 3</w:t>
            </w:r>
          </w:p>
          <w:p w14:paraId="12590AA4" w14:textId="31D4B70B" w:rsidR="004C5A45" w:rsidRPr="00597F18" w:rsidRDefault="004C5A45"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2026-27</w:t>
            </w:r>
          </w:p>
        </w:tc>
        <w:tc>
          <w:tcPr>
            <w:tcW w:w="1375" w:type="dxa"/>
            <w:shd w:val="clear" w:color="auto" w:fill="EAEDF1" w:themeFill="text2" w:themeFillTint="1A"/>
          </w:tcPr>
          <w:p w14:paraId="7CF9FDCE" w14:textId="77777777" w:rsidR="004C5A45" w:rsidRPr="00597F18" w:rsidRDefault="004C5A45"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Year 4</w:t>
            </w:r>
          </w:p>
          <w:p w14:paraId="1D8ACBF0" w14:textId="1063D62D" w:rsidR="004C5A45" w:rsidRPr="00597F18" w:rsidRDefault="004C5A45"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2027-28</w:t>
            </w:r>
          </w:p>
        </w:tc>
        <w:tc>
          <w:tcPr>
            <w:tcW w:w="1375" w:type="dxa"/>
            <w:shd w:val="clear" w:color="auto" w:fill="EAEDF1" w:themeFill="text2" w:themeFillTint="1A"/>
          </w:tcPr>
          <w:p w14:paraId="70BE72A7" w14:textId="77777777" w:rsidR="004C5A45" w:rsidRPr="00597F18" w:rsidRDefault="004C5A45"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Year 5</w:t>
            </w:r>
          </w:p>
          <w:p w14:paraId="554160E9" w14:textId="0DA15275" w:rsidR="004C5A45" w:rsidRPr="00597F18" w:rsidRDefault="004C5A45"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2028-29</w:t>
            </w:r>
          </w:p>
        </w:tc>
        <w:tc>
          <w:tcPr>
            <w:tcW w:w="2103" w:type="dxa"/>
            <w:shd w:val="clear" w:color="auto" w:fill="EAEDF1" w:themeFill="text2" w:themeFillTint="1A"/>
          </w:tcPr>
          <w:p w14:paraId="482FA861" w14:textId="77777777" w:rsidR="004C5A45" w:rsidRPr="00597F18" w:rsidRDefault="004C5A45"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Total funds for Middle School and High School</w:t>
            </w:r>
          </w:p>
        </w:tc>
      </w:tr>
      <w:tr w:rsidR="004C5A45" w:rsidRPr="00597F18" w14:paraId="2FA11114" w14:textId="77777777" w:rsidTr="004C5A45">
        <w:tc>
          <w:tcPr>
            <w:tcW w:w="1701" w:type="dxa"/>
            <w:shd w:val="clear" w:color="auto" w:fill="CBD3DE" w:themeFill="text2" w:themeFillTint="40"/>
          </w:tcPr>
          <w:p w14:paraId="3A7DC08C" w14:textId="77777777" w:rsidR="004C5A45" w:rsidRPr="001B5401" w:rsidRDefault="004C5A45" w:rsidP="009E583A">
            <w:pPr>
              <w:rPr>
                <w:rFonts w:asciiTheme="minorHAnsi" w:hAnsiTheme="minorHAnsi" w:cstheme="minorHAnsi"/>
                <w:b/>
                <w:bCs/>
                <w:sz w:val="20"/>
                <w:szCs w:val="20"/>
              </w:rPr>
            </w:pPr>
            <w:r w:rsidRPr="001B5401">
              <w:rPr>
                <w:rFonts w:asciiTheme="minorHAnsi" w:hAnsiTheme="minorHAnsi" w:cstheme="minorHAnsi"/>
                <w:b/>
                <w:bCs/>
                <w:sz w:val="20"/>
                <w:szCs w:val="20"/>
              </w:rPr>
              <w:t>42% Together-</w:t>
            </w:r>
          </w:p>
          <w:p w14:paraId="05509C92" w14:textId="77777777" w:rsidR="004C5A45" w:rsidRPr="001B5401" w:rsidRDefault="004C5A45" w:rsidP="009E583A">
            <w:pPr>
              <w:rPr>
                <w:rFonts w:asciiTheme="minorHAnsi" w:hAnsiTheme="minorHAnsi" w:cstheme="minorHAnsi"/>
                <w:b/>
                <w:bCs/>
                <w:sz w:val="20"/>
                <w:szCs w:val="20"/>
              </w:rPr>
            </w:pPr>
            <w:r w:rsidRPr="001B5401">
              <w:rPr>
                <w:rFonts w:asciiTheme="minorHAnsi" w:hAnsiTheme="minorHAnsi" w:cstheme="minorHAnsi"/>
                <w:b/>
                <w:bCs/>
                <w:sz w:val="20"/>
                <w:szCs w:val="20"/>
              </w:rPr>
              <w:t>Divided as needed</w:t>
            </w:r>
          </w:p>
        </w:tc>
        <w:tc>
          <w:tcPr>
            <w:tcW w:w="1426" w:type="dxa"/>
            <w:shd w:val="clear" w:color="auto" w:fill="CBD3DE" w:themeFill="text2" w:themeFillTint="40"/>
          </w:tcPr>
          <w:p w14:paraId="2B4FE2F0" w14:textId="77777777" w:rsidR="004C5A45" w:rsidRPr="001B5401" w:rsidRDefault="004C5A45" w:rsidP="009E583A">
            <w:pPr>
              <w:rPr>
                <w:rFonts w:asciiTheme="minorHAnsi" w:hAnsiTheme="minorHAnsi" w:cstheme="minorHAnsi"/>
                <w:b/>
                <w:bCs/>
                <w:sz w:val="20"/>
                <w:szCs w:val="20"/>
              </w:rPr>
            </w:pPr>
            <w:r w:rsidRPr="001B5401">
              <w:rPr>
                <w:rFonts w:asciiTheme="minorHAnsi" w:hAnsiTheme="minorHAnsi" w:cstheme="minorHAnsi"/>
                <w:b/>
                <w:bCs/>
                <w:sz w:val="20"/>
                <w:szCs w:val="20"/>
              </w:rPr>
              <w:t>$178,920.00</w:t>
            </w:r>
          </w:p>
        </w:tc>
        <w:tc>
          <w:tcPr>
            <w:tcW w:w="1375" w:type="dxa"/>
            <w:shd w:val="clear" w:color="auto" w:fill="CBD3DE" w:themeFill="text2" w:themeFillTint="40"/>
          </w:tcPr>
          <w:p w14:paraId="32C1E064" w14:textId="77777777" w:rsidR="004C5A45" w:rsidRPr="001B5401" w:rsidRDefault="004C5A45" w:rsidP="009E583A">
            <w:pPr>
              <w:rPr>
                <w:rFonts w:asciiTheme="minorHAnsi" w:hAnsiTheme="minorHAnsi" w:cstheme="minorHAnsi"/>
                <w:b/>
                <w:bCs/>
                <w:sz w:val="20"/>
                <w:szCs w:val="20"/>
              </w:rPr>
            </w:pPr>
            <w:r w:rsidRPr="001B5401">
              <w:rPr>
                <w:rFonts w:asciiTheme="minorHAnsi" w:hAnsiTheme="minorHAnsi" w:cstheme="minorHAnsi"/>
                <w:b/>
                <w:bCs/>
                <w:sz w:val="20"/>
                <w:szCs w:val="20"/>
              </w:rPr>
              <w:t>$89,460.00</w:t>
            </w:r>
          </w:p>
        </w:tc>
        <w:tc>
          <w:tcPr>
            <w:tcW w:w="1375" w:type="dxa"/>
            <w:shd w:val="clear" w:color="auto" w:fill="CBD3DE" w:themeFill="text2" w:themeFillTint="40"/>
          </w:tcPr>
          <w:p w14:paraId="52CA1B14" w14:textId="77777777" w:rsidR="004C5A45" w:rsidRPr="001B5401" w:rsidRDefault="004C5A45" w:rsidP="009E583A">
            <w:pPr>
              <w:rPr>
                <w:rFonts w:asciiTheme="minorHAnsi" w:hAnsiTheme="minorHAnsi" w:cstheme="minorHAnsi"/>
                <w:b/>
                <w:bCs/>
                <w:sz w:val="20"/>
                <w:szCs w:val="20"/>
              </w:rPr>
            </w:pPr>
            <w:r w:rsidRPr="001B5401">
              <w:rPr>
                <w:rFonts w:asciiTheme="minorHAnsi" w:hAnsiTheme="minorHAnsi" w:cstheme="minorHAnsi"/>
                <w:b/>
                <w:bCs/>
                <w:sz w:val="20"/>
                <w:szCs w:val="20"/>
              </w:rPr>
              <w:t>$89,460.00</w:t>
            </w:r>
          </w:p>
        </w:tc>
        <w:tc>
          <w:tcPr>
            <w:tcW w:w="1375" w:type="dxa"/>
            <w:shd w:val="clear" w:color="auto" w:fill="CBD3DE" w:themeFill="text2" w:themeFillTint="40"/>
          </w:tcPr>
          <w:p w14:paraId="2E7DC00C" w14:textId="77777777" w:rsidR="004C5A45" w:rsidRPr="001B5401" w:rsidRDefault="004C5A45" w:rsidP="009E583A">
            <w:pPr>
              <w:rPr>
                <w:rFonts w:asciiTheme="minorHAnsi" w:hAnsiTheme="minorHAnsi" w:cstheme="minorHAnsi"/>
                <w:b/>
                <w:bCs/>
                <w:sz w:val="20"/>
                <w:szCs w:val="20"/>
              </w:rPr>
            </w:pPr>
            <w:r w:rsidRPr="001B5401">
              <w:rPr>
                <w:rFonts w:asciiTheme="minorHAnsi" w:hAnsiTheme="minorHAnsi" w:cstheme="minorHAnsi"/>
                <w:b/>
                <w:bCs/>
                <w:sz w:val="20"/>
                <w:szCs w:val="20"/>
              </w:rPr>
              <w:t>$89,460.00</w:t>
            </w:r>
          </w:p>
        </w:tc>
        <w:tc>
          <w:tcPr>
            <w:tcW w:w="2103" w:type="dxa"/>
            <w:shd w:val="clear" w:color="auto" w:fill="CBD3DE" w:themeFill="text2" w:themeFillTint="40"/>
          </w:tcPr>
          <w:p w14:paraId="293D4C33" w14:textId="741CB168" w:rsidR="004C5A45" w:rsidRPr="001B5401" w:rsidRDefault="004C5A45" w:rsidP="009E583A">
            <w:pPr>
              <w:rPr>
                <w:rFonts w:asciiTheme="minorHAnsi" w:hAnsiTheme="minorHAnsi" w:cstheme="minorHAnsi"/>
                <w:b/>
                <w:bCs/>
                <w:sz w:val="20"/>
                <w:szCs w:val="20"/>
              </w:rPr>
            </w:pPr>
            <w:r w:rsidRPr="001B5401">
              <w:rPr>
                <w:rFonts w:asciiTheme="minorHAnsi" w:hAnsiTheme="minorHAnsi" w:cstheme="minorHAnsi"/>
                <w:b/>
                <w:bCs/>
                <w:sz w:val="20"/>
                <w:szCs w:val="20"/>
              </w:rPr>
              <w:t>$447,300.00</w:t>
            </w:r>
          </w:p>
        </w:tc>
      </w:tr>
    </w:tbl>
    <w:p w14:paraId="5118E9DB" w14:textId="77777777" w:rsidR="00CA7A86" w:rsidRPr="00597F18" w:rsidRDefault="00CA7A86" w:rsidP="00CA7A86">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795"/>
        <w:gridCol w:w="1080"/>
        <w:gridCol w:w="1260"/>
        <w:gridCol w:w="1350"/>
        <w:gridCol w:w="1260"/>
        <w:gridCol w:w="1350"/>
        <w:gridCol w:w="1255"/>
      </w:tblGrid>
      <w:tr w:rsidR="00CA7A86" w:rsidRPr="00597F18" w14:paraId="1CA3809B" w14:textId="77777777" w:rsidTr="009426F5">
        <w:tc>
          <w:tcPr>
            <w:tcW w:w="1795" w:type="dxa"/>
            <w:shd w:val="clear" w:color="auto" w:fill="EAEDF1" w:themeFill="text2" w:themeFillTint="1A"/>
          </w:tcPr>
          <w:p w14:paraId="43D05C3D" w14:textId="77777777"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Middle School</w:t>
            </w:r>
          </w:p>
        </w:tc>
        <w:tc>
          <w:tcPr>
            <w:tcW w:w="1080" w:type="dxa"/>
            <w:shd w:val="clear" w:color="auto" w:fill="EAEDF1" w:themeFill="text2" w:themeFillTint="1A"/>
          </w:tcPr>
          <w:p w14:paraId="2B6F564B" w14:textId="77777777"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Cost</w:t>
            </w:r>
          </w:p>
        </w:tc>
        <w:tc>
          <w:tcPr>
            <w:tcW w:w="1260" w:type="dxa"/>
            <w:shd w:val="clear" w:color="auto" w:fill="EAEDF1" w:themeFill="text2" w:themeFillTint="1A"/>
          </w:tcPr>
          <w:p w14:paraId="694E55AF" w14:textId="77777777"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 xml:space="preserve">Year 1 </w:t>
            </w:r>
          </w:p>
          <w:p w14:paraId="7D39FDA0" w14:textId="2A7FFCE4" w:rsidR="00CA7A86" w:rsidRPr="00597F18" w:rsidRDefault="00CA7A86" w:rsidP="009E583A">
            <w:pPr>
              <w:jc w:val="center"/>
              <w:rPr>
                <w:rFonts w:asciiTheme="minorHAnsi" w:hAnsiTheme="minorHAnsi" w:cstheme="minorHAnsi"/>
                <w:sz w:val="20"/>
                <w:szCs w:val="20"/>
              </w:rPr>
            </w:pPr>
            <w:r w:rsidRPr="00597F18">
              <w:rPr>
                <w:rFonts w:asciiTheme="minorHAnsi" w:hAnsiTheme="minorHAnsi" w:cstheme="minorHAnsi"/>
                <w:sz w:val="20"/>
                <w:szCs w:val="20"/>
              </w:rPr>
              <w:t xml:space="preserve">(summer) </w:t>
            </w:r>
            <w:r w:rsidR="007862C0" w:rsidRPr="00597F18">
              <w:rPr>
                <w:rFonts w:asciiTheme="minorHAnsi" w:hAnsiTheme="minorHAnsi" w:cstheme="minorHAnsi"/>
                <w:sz w:val="20"/>
                <w:szCs w:val="20"/>
              </w:rPr>
              <w:t>&amp;</w:t>
            </w:r>
          </w:p>
          <w:p w14:paraId="34C3E846" w14:textId="77777777" w:rsidR="00CA7A86" w:rsidRPr="00597F18" w:rsidRDefault="00CA7A86" w:rsidP="009E583A">
            <w:pPr>
              <w:jc w:val="center"/>
              <w:rPr>
                <w:rFonts w:asciiTheme="minorHAnsi" w:hAnsiTheme="minorHAnsi" w:cstheme="minorHAnsi"/>
                <w:sz w:val="20"/>
                <w:szCs w:val="20"/>
              </w:rPr>
            </w:pPr>
            <w:r w:rsidRPr="00597F18">
              <w:rPr>
                <w:rFonts w:asciiTheme="minorHAnsi" w:hAnsiTheme="minorHAnsi" w:cstheme="minorHAnsi"/>
                <w:sz w:val="20"/>
                <w:szCs w:val="20"/>
              </w:rPr>
              <w:t>Year 2</w:t>
            </w:r>
          </w:p>
          <w:p w14:paraId="5AB296BA" w14:textId="29109742"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sz w:val="20"/>
                <w:szCs w:val="20"/>
              </w:rPr>
              <w:t>(2025-26)</w:t>
            </w:r>
          </w:p>
        </w:tc>
        <w:tc>
          <w:tcPr>
            <w:tcW w:w="1350" w:type="dxa"/>
            <w:shd w:val="clear" w:color="auto" w:fill="EAEDF1" w:themeFill="text2" w:themeFillTint="1A"/>
          </w:tcPr>
          <w:p w14:paraId="104D3A7C" w14:textId="77777777"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Year 3</w:t>
            </w:r>
          </w:p>
          <w:p w14:paraId="7DC96383" w14:textId="4E407D1B"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2026-27</w:t>
            </w:r>
          </w:p>
        </w:tc>
        <w:tc>
          <w:tcPr>
            <w:tcW w:w="1260" w:type="dxa"/>
            <w:shd w:val="clear" w:color="auto" w:fill="EAEDF1" w:themeFill="text2" w:themeFillTint="1A"/>
          </w:tcPr>
          <w:p w14:paraId="31FB88D5" w14:textId="77777777"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Year 4</w:t>
            </w:r>
          </w:p>
          <w:p w14:paraId="19BD311E" w14:textId="4853BAED"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2027-28</w:t>
            </w:r>
          </w:p>
        </w:tc>
        <w:tc>
          <w:tcPr>
            <w:tcW w:w="1350" w:type="dxa"/>
            <w:shd w:val="clear" w:color="auto" w:fill="EAEDF1" w:themeFill="text2" w:themeFillTint="1A"/>
          </w:tcPr>
          <w:p w14:paraId="0A12084B" w14:textId="77777777"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Year 5</w:t>
            </w:r>
          </w:p>
          <w:p w14:paraId="70D4E828" w14:textId="19C652C7"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2028-29</w:t>
            </w:r>
          </w:p>
        </w:tc>
        <w:tc>
          <w:tcPr>
            <w:tcW w:w="1255" w:type="dxa"/>
            <w:shd w:val="clear" w:color="auto" w:fill="EAEDF1" w:themeFill="text2" w:themeFillTint="1A"/>
          </w:tcPr>
          <w:p w14:paraId="32DB283D" w14:textId="77777777"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Total funds for Middle School</w:t>
            </w:r>
          </w:p>
        </w:tc>
      </w:tr>
      <w:tr w:rsidR="00CA7A86" w:rsidRPr="00597F18" w14:paraId="3F309F69" w14:textId="77777777" w:rsidTr="009426F5">
        <w:tc>
          <w:tcPr>
            <w:tcW w:w="1795" w:type="dxa"/>
          </w:tcPr>
          <w:p w14:paraId="301874AC" w14:textId="267DC711" w:rsidR="00CA7A86" w:rsidRPr="00597F18" w:rsidRDefault="00CA7A86" w:rsidP="009426F5">
            <w:pPr>
              <w:rPr>
                <w:rFonts w:asciiTheme="minorHAnsi" w:hAnsiTheme="minorHAnsi" w:cstheme="minorHAnsi"/>
                <w:sz w:val="20"/>
                <w:szCs w:val="20"/>
              </w:rPr>
            </w:pPr>
            <w:r w:rsidRPr="00597F18">
              <w:rPr>
                <w:rFonts w:asciiTheme="minorHAnsi" w:hAnsiTheme="minorHAnsi" w:cstheme="minorHAnsi"/>
                <w:sz w:val="20"/>
                <w:szCs w:val="20"/>
              </w:rPr>
              <w:t>Level 1</w:t>
            </w:r>
          </w:p>
        </w:tc>
        <w:tc>
          <w:tcPr>
            <w:tcW w:w="1080" w:type="dxa"/>
          </w:tcPr>
          <w:p w14:paraId="3540C1ED" w14:textId="77777777" w:rsidR="00CA7A86" w:rsidRPr="00597F18" w:rsidRDefault="00CA7A86" w:rsidP="009E583A">
            <w:pPr>
              <w:rPr>
                <w:rFonts w:asciiTheme="minorHAnsi" w:hAnsiTheme="minorHAnsi" w:cstheme="minorHAnsi"/>
                <w:sz w:val="20"/>
                <w:szCs w:val="20"/>
              </w:rPr>
            </w:pPr>
          </w:p>
        </w:tc>
        <w:tc>
          <w:tcPr>
            <w:tcW w:w="1260" w:type="dxa"/>
          </w:tcPr>
          <w:p w14:paraId="105C79F7" w14:textId="77777777" w:rsidR="00CA7A86" w:rsidRPr="00597F18" w:rsidRDefault="00CA7A86" w:rsidP="009E583A">
            <w:pPr>
              <w:rPr>
                <w:rFonts w:asciiTheme="minorHAnsi" w:hAnsiTheme="minorHAnsi" w:cstheme="minorHAnsi"/>
                <w:sz w:val="20"/>
                <w:szCs w:val="20"/>
              </w:rPr>
            </w:pPr>
          </w:p>
        </w:tc>
        <w:tc>
          <w:tcPr>
            <w:tcW w:w="1350" w:type="dxa"/>
          </w:tcPr>
          <w:p w14:paraId="46BFBC8A" w14:textId="77777777" w:rsidR="00CA7A86" w:rsidRPr="00597F18" w:rsidRDefault="00CA7A86" w:rsidP="009E583A">
            <w:pPr>
              <w:rPr>
                <w:rFonts w:asciiTheme="minorHAnsi" w:hAnsiTheme="minorHAnsi" w:cstheme="minorHAnsi"/>
                <w:sz w:val="20"/>
                <w:szCs w:val="20"/>
              </w:rPr>
            </w:pPr>
          </w:p>
        </w:tc>
        <w:tc>
          <w:tcPr>
            <w:tcW w:w="1260" w:type="dxa"/>
          </w:tcPr>
          <w:p w14:paraId="44B0E2BC" w14:textId="77777777" w:rsidR="00CA7A86" w:rsidRPr="00597F18" w:rsidRDefault="00CA7A86" w:rsidP="009E583A">
            <w:pPr>
              <w:rPr>
                <w:rFonts w:asciiTheme="minorHAnsi" w:hAnsiTheme="minorHAnsi" w:cstheme="minorHAnsi"/>
                <w:sz w:val="20"/>
                <w:szCs w:val="20"/>
              </w:rPr>
            </w:pPr>
          </w:p>
        </w:tc>
        <w:tc>
          <w:tcPr>
            <w:tcW w:w="1350" w:type="dxa"/>
          </w:tcPr>
          <w:p w14:paraId="50F70FA7" w14:textId="77777777" w:rsidR="00CA7A86" w:rsidRPr="00597F18" w:rsidRDefault="00CA7A86" w:rsidP="009E583A">
            <w:pPr>
              <w:rPr>
                <w:rFonts w:asciiTheme="minorHAnsi" w:hAnsiTheme="minorHAnsi" w:cstheme="minorHAnsi"/>
                <w:sz w:val="20"/>
                <w:szCs w:val="20"/>
              </w:rPr>
            </w:pPr>
          </w:p>
        </w:tc>
        <w:tc>
          <w:tcPr>
            <w:tcW w:w="1255" w:type="dxa"/>
          </w:tcPr>
          <w:p w14:paraId="31204CD7" w14:textId="77777777" w:rsidR="00CA7A86" w:rsidRPr="00597F18" w:rsidRDefault="00CA7A86" w:rsidP="009E583A">
            <w:pPr>
              <w:rPr>
                <w:rFonts w:asciiTheme="minorHAnsi" w:hAnsiTheme="minorHAnsi" w:cstheme="minorHAnsi"/>
                <w:sz w:val="20"/>
                <w:szCs w:val="20"/>
              </w:rPr>
            </w:pPr>
          </w:p>
        </w:tc>
      </w:tr>
      <w:tr w:rsidR="00CA7A86" w:rsidRPr="00597F18" w14:paraId="0F2B14B7" w14:textId="77777777" w:rsidTr="009426F5">
        <w:tc>
          <w:tcPr>
            <w:tcW w:w="1795" w:type="dxa"/>
          </w:tcPr>
          <w:p w14:paraId="476047AD" w14:textId="77777777" w:rsidR="00CA7A86" w:rsidRPr="00597F18" w:rsidRDefault="00CA7A86" w:rsidP="009E583A">
            <w:pPr>
              <w:rPr>
                <w:rFonts w:asciiTheme="minorHAnsi" w:hAnsiTheme="minorHAnsi" w:cstheme="minorHAnsi"/>
                <w:sz w:val="20"/>
                <w:szCs w:val="20"/>
              </w:rPr>
            </w:pPr>
            <w:r w:rsidRPr="00597F18">
              <w:rPr>
                <w:rFonts w:asciiTheme="minorHAnsi" w:hAnsiTheme="minorHAnsi" w:cstheme="minorHAnsi"/>
                <w:sz w:val="20"/>
                <w:szCs w:val="20"/>
              </w:rPr>
              <w:t>Level 1-Total Cost Per Year</w:t>
            </w:r>
          </w:p>
        </w:tc>
        <w:tc>
          <w:tcPr>
            <w:tcW w:w="1080" w:type="dxa"/>
          </w:tcPr>
          <w:p w14:paraId="53AA8B18" w14:textId="77777777" w:rsidR="00CA7A86" w:rsidRPr="00597F18" w:rsidRDefault="00CA7A86" w:rsidP="009E583A">
            <w:pPr>
              <w:rPr>
                <w:rFonts w:asciiTheme="minorHAnsi" w:hAnsiTheme="minorHAnsi" w:cstheme="minorHAnsi"/>
                <w:sz w:val="20"/>
                <w:szCs w:val="20"/>
              </w:rPr>
            </w:pPr>
          </w:p>
        </w:tc>
        <w:tc>
          <w:tcPr>
            <w:tcW w:w="1260" w:type="dxa"/>
          </w:tcPr>
          <w:p w14:paraId="50A6E9FD" w14:textId="77777777" w:rsidR="00CA7A86" w:rsidRPr="00597F18" w:rsidRDefault="00CA7A86" w:rsidP="009E583A">
            <w:pPr>
              <w:rPr>
                <w:rFonts w:asciiTheme="minorHAnsi" w:hAnsiTheme="minorHAnsi" w:cstheme="minorHAnsi"/>
                <w:sz w:val="20"/>
                <w:szCs w:val="20"/>
              </w:rPr>
            </w:pPr>
          </w:p>
        </w:tc>
        <w:tc>
          <w:tcPr>
            <w:tcW w:w="1350" w:type="dxa"/>
          </w:tcPr>
          <w:p w14:paraId="2E6B79AF" w14:textId="77777777" w:rsidR="00CA7A86" w:rsidRPr="00597F18" w:rsidRDefault="00CA7A86" w:rsidP="009E583A">
            <w:pPr>
              <w:rPr>
                <w:rFonts w:asciiTheme="minorHAnsi" w:hAnsiTheme="minorHAnsi" w:cstheme="minorHAnsi"/>
                <w:sz w:val="20"/>
                <w:szCs w:val="20"/>
              </w:rPr>
            </w:pPr>
          </w:p>
        </w:tc>
        <w:tc>
          <w:tcPr>
            <w:tcW w:w="1260" w:type="dxa"/>
          </w:tcPr>
          <w:p w14:paraId="6C280231" w14:textId="77777777" w:rsidR="00CA7A86" w:rsidRPr="00597F18" w:rsidRDefault="00CA7A86" w:rsidP="009E583A">
            <w:pPr>
              <w:rPr>
                <w:rFonts w:asciiTheme="minorHAnsi" w:hAnsiTheme="minorHAnsi" w:cstheme="minorHAnsi"/>
                <w:sz w:val="20"/>
                <w:szCs w:val="20"/>
              </w:rPr>
            </w:pPr>
          </w:p>
        </w:tc>
        <w:tc>
          <w:tcPr>
            <w:tcW w:w="1350" w:type="dxa"/>
          </w:tcPr>
          <w:p w14:paraId="55E906EA" w14:textId="77777777" w:rsidR="00CA7A86" w:rsidRPr="00597F18" w:rsidRDefault="00CA7A86" w:rsidP="009E583A">
            <w:pPr>
              <w:rPr>
                <w:rFonts w:asciiTheme="minorHAnsi" w:hAnsiTheme="minorHAnsi" w:cstheme="minorHAnsi"/>
                <w:sz w:val="20"/>
                <w:szCs w:val="20"/>
              </w:rPr>
            </w:pPr>
          </w:p>
        </w:tc>
        <w:tc>
          <w:tcPr>
            <w:tcW w:w="1255" w:type="dxa"/>
          </w:tcPr>
          <w:p w14:paraId="67BB1540" w14:textId="77777777" w:rsidR="00CA7A86" w:rsidRPr="00597F18" w:rsidRDefault="00CA7A86" w:rsidP="009E583A">
            <w:pPr>
              <w:rPr>
                <w:rFonts w:asciiTheme="minorHAnsi" w:hAnsiTheme="minorHAnsi" w:cstheme="minorHAnsi"/>
                <w:sz w:val="20"/>
                <w:szCs w:val="20"/>
              </w:rPr>
            </w:pPr>
          </w:p>
        </w:tc>
      </w:tr>
      <w:tr w:rsidR="00CA7A86" w:rsidRPr="00597F18" w14:paraId="59D5C290" w14:textId="77777777" w:rsidTr="009426F5">
        <w:tc>
          <w:tcPr>
            <w:tcW w:w="1795" w:type="dxa"/>
          </w:tcPr>
          <w:p w14:paraId="10CA361C" w14:textId="6EB0F9FA" w:rsidR="00CA7A86" w:rsidRPr="00597F18" w:rsidRDefault="00CA7A86" w:rsidP="009426F5">
            <w:pPr>
              <w:rPr>
                <w:rFonts w:asciiTheme="minorHAnsi" w:hAnsiTheme="minorHAnsi" w:cstheme="minorHAnsi"/>
                <w:sz w:val="20"/>
                <w:szCs w:val="20"/>
              </w:rPr>
            </w:pPr>
            <w:r w:rsidRPr="00597F18">
              <w:rPr>
                <w:rFonts w:asciiTheme="minorHAnsi" w:hAnsiTheme="minorHAnsi" w:cstheme="minorHAnsi"/>
                <w:sz w:val="20"/>
                <w:szCs w:val="20"/>
              </w:rPr>
              <w:t>Level 2</w:t>
            </w:r>
          </w:p>
        </w:tc>
        <w:tc>
          <w:tcPr>
            <w:tcW w:w="1080" w:type="dxa"/>
          </w:tcPr>
          <w:p w14:paraId="388A8526" w14:textId="77777777" w:rsidR="00CA7A86" w:rsidRPr="00597F18" w:rsidRDefault="00CA7A86" w:rsidP="009E583A">
            <w:pPr>
              <w:rPr>
                <w:rFonts w:asciiTheme="minorHAnsi" w:hAnsiTheme="minorHAnsi" w:cstheme="minorHAnsi"/>
                <w:sz w:val="20"/>
                <w:szCs w:val="20"/>
              </w:rPr>
            </w:pPr>
          </w:p>
        </w:tc>
        <w:tc>
          <w:tcPr>
            <w:tcW w:w="1260" w:type="dxa"/>
          </w:tcPr>
          <w:p w14:paraId="3522DD65" w14:textId="77777777" w:rsidR="00CA7A86" w:rsidRPr="00597F18" w:rsidRDefault="00CA7A86" w:rsidP="009E583A">
            <w:pPr>
              <w:rPr>
                <w:rFonts w:asciiTheme="minorHAnsi" w:hAnsiTheme="minorHAnsi" w:cstheme="minorHAnsi"/>
                <w:sz w:val="20"/>
                <w:szCs w:val="20"/>
              </w:rPr>
            </w:pPr>
          </w:p>
        </w:tc>
        <w:tc>
          <w:tcPr>
            <w:tcW w:w="1350" w:type="dxa"/>
          </w:tcPr>
          <w:p w14:paraId="15943653" w14:textId="77777777" w:rsidR="00CA7A86" w:rsidRPr="00597F18" w:rsidRDefault="00CA7A86" w:rsidP="009E583A">
            <w:pPr>
              <w:rPr>
                <w:rFonts w:asciiTheme="minorHAnsi" w:hAnsiTheme="minorHAnsi" w:cstheme="minorHAnsi"/>
                <w:sz w:val="20"/>
                <w:szCs w:val="20"/>
              </w:rPr>
            </w:pPr>
          </w:p>
        </w:tc>
        <w:tc>
          <w:tcPr>
            <w:tcW w:w="1260" w:type="dxa"/>
          </w:tcPr>
          <w:p w14:paraId="71F4BE54" w14:textId="77777777" w:rsidR="00CA7A86" w:rsidRPr="00597F18" w:rsidRDefault="00CA7A86" w:rsidP="009E583A">
            <w:pPr>
              <w:rPr>
                <w:rFonts w:asciiTheme="minorHAnsi" w:hAnsiTheme="minorHAnsi" w:cstheme="minorHAnsi"/>
                <w:sz w:val="20"/>
                <w:szCs w:val="20"/>
              </w:rPr>
            </w:pPr>
          </w:p>
        </w:tc>
        <w:tc>
          <w:tcPr>
            <w:tcW w:w="1350" w:type="dxa"/>
          </w:tcPr>
          <w:p w14:paraId="553694D9" w14:textId="77777777" w:rsidR="00CA7A86" w:rsidRPr="00597F18" w:rsidRDefault="00CA7A86" w:rsidP="009E583A">
            <w:pPr>
              <w:rPr>
                <w:rFonts w:asciiTheme="minorHAnsi" w:hAnsiTheme="minorHAnsi" w:cstheme="minorHAnsi"/>
                <w:sz w:val="20"/>
                <w:szCs w:val="20"/>
              </w:rPr>
            </w:pPr>
          </w:p>
        </w:tc>
        <w:tc>
          <w:tcPr>
            <w:tcW w:w="1255" w:type="dxa"/>
          </w:tcPr>
          <w:p w14:paraId="29F93E3F" w14:textId="77777777" w:rsidR="00CA7A86" w:rsidRPr="00597F18" w:rsidRDefault="00CA7A86" w:rsidP="009E583A">
            <w:pPr>
              <w:rPr>
                <w:rFonts w:asciiTheme="minorHAnsi" w:hAnsiTheme="minorHAnsi" w:cstheme="minorHAnsi"/>
                <w:sz w:val="20"/>
                <w:szCs w:val="20"/>
              </w:rPr>
            </w:pPr>
          </w:p>
        </w:tc>
      </w:tr>
      <w:tr w:rsidR="00CA7A86" w:rsidRPr="00597F18" w14:paraId="64935C0E" w14:textId="77777777" w:rsidTr="009426F5">
        <w:tc>
          <w:tcPr>
            <w:tcW w:w="1795" w:type="dxa"/>
          </w:tcPr>
          <w:p w14:paraId="7895F9AE" w14:textId="77777777" w:rsidR="00CA7A86" w:rsidRPr="00597F18" w:rsidRDefault="00CA7A86" w:rsidP="009E583A">
            <w:pPr>
              <w:rPr>
                <w:rFonts w:asciiTheme="minorHAnsi" w:hAnsiTheme="minorHAnsi" w:cstheme="minorHAnsi"/>
                <w:sz w:val="20"/>
                <w:szCs w:val="20"/>
              </w:rPr>
            </w:pPr>
            <w:r w:rsidRPr="00597F18">
              <w:rPr>
                <w:rFonts w:asciiTheme="minorHAnsi" w:hAnsiTheme="minorHAnsi" w:cstheme="minorHAnsi"/>
                <w:sz w:val="20"/>
                <w:szCs w:val="20"/>
              </w:rPr>
              <w:t>Level 2-Total Cost Per Year</w:t>
            </w:r>
          </w:p>
        </w:tc>
        <w:tc>
          <w:tcPr>
            <w:tcW w:w="1080" w:type="dxa"/>
          </w:tcPr>
          <w:p w14:paraId="2C989394" w14:textId="77777777" w:rsidR="00CA7A86" w:rsidRPr="00597F18" w:rsidRDefault="00CA7A86" w:rsidP="009E583A">
            <w:pPr>
              <w:rPr>
                <w:rFonts w:asciiTheme="minorHAnsi" w:hAnsiTheme="minorHAnsi" w:cstheme="minorHAnsi"/>
                <w:sz w:val="20"/>
                <w:szCs w:val="20"/>
              </w:rPr>
            </w:pPr>
          </w:p>
        </w:tc>
        <w:tc>
          <w:tcPr>
            <w:tcW w:w="1260" w:type="dxa"/>
          </w:tcPr>
          <w:p w14:paraId="746268E8" w14:textId="77777777" w:rsidR="00CA7A86" w:rsidRPr="00597F18" w:rsidRDefault="00CA7A86" w:rsidP="009E583A">
            <w:pPr>
              <w:rPr>
                <w:rFonts w:asciiTheme="minorHAnsi" w:hAnsiTheme="minorHAnsi" w:cstheme="minorHAnsi"/>
                <w:sz w:val="20"/>
                <w:szCs w:val="20"/>
              </w:rPr>
            </w:pPr>
          </w:p>
        </w:tc>
        <w:tc>
          <w:tcPr>
            <w:tcW w:w="1350" w:type="dxa"/>
          </w:tcPr>
          <w:p w14:paraId="7E5F8BCE" w14:textId="77777777" w:rsidR="00CA7A86" w:rsidRPr="00597F18" w:rsidRDefault="00CA7A86" w:rsidP="009E583A">
            <w:pPr>
              <w:rPr>
                <w:rFonts w:asciiTheme="minorHAnsi" w:hAnsiTheme="minorHAnsi" w:cstheme="minorHAnsi"/>
                <w:sz w:val="20"/>
                <w:szCs w:val="20"/>
              </w:rPr>
            </w:pPr>
          </w:p>
        </w:tc>
        <w:tc>
          <w:tcPr>
            <w:tcW w:w="1260" w:type="dxa"/>
          </w:tcPr>
          <w:p w14:paraId="32836409" w14:textId="77777777" w:rsidR="00CA7A86" w:rsidRPr="00597F18" w:rsidRDefault="00CA7A86" w:rsidP="009E583A">
            <w:pPr>
              <w:rPr>
                <w:rFonts w:asciiTheme="minorHAnsi" w:hAnsiTheme="minorHAnsi" w:cstheme="minorHAnsi"/>
                <w:sz w:val="20"/>
                <w:szCs w:val="20"/>
              </w:rPr>
            </w:pPr>
          </w:p>
        </w:tc>
        <w:tc>
          <w:tcPr>
            <w:tcW w:w="1350" w:type="dxa"/>
          </w:tcPr>
          <w:p w14:paraId="75A16D08" w14:textId="77777777" w:rsidR="00CA7A86" w:rsidRPr="00597F18" w:rsidRDefault="00CA7A86" w:rsidP="009E583A">
            <w:pPr>
              <w:rPr>
                <w:rFonts w:asciiTheme="minorHAnsi" w:hAnsiTheme="minorHAnsi" w:cstheme="minorHAnsi"/>
                <w:sz w:val="20"/>
                <w:szCs w:val="20"/>
              </w:rPr>
            </w:pPr>
          </w:p>
        </w:tc>
        <w:tc>
          <w:tcPr>
            <w:tcW w:w="1255" w:type="dxa"/>
          </w:tcPr>
          <w:p w14:paraId="4CE0BBD9" w14:textId="77777777" w:rsidR="00CA7A86" w:rsidRPr="00597F18" w:rsidRDefault="00CA7A86" w:rsidP="009E583A">
            <w:pPr>
              <w:rPr>
                <w:rFonts w:asciiTheme="minorHAnsi" w:hAnsiTheme="minorHAnsi" w:cstheme="minorHAnsi"/>
                <w:sz w:val="20"/>
                <w:szCs w:val="20"/>
              </w:rPr>
            </w:pPr>
          </w:p>
        </w:tc>
      </w:tr>
      <w:tr w:rsidR="00CA7A86" w:rsidRPr="00597F18" w14:paraId="15FC66FC" w14:textId="77777777" w:rsidTr="009426F5">
        <w:tc>
          <w:tcPr>
            <w:tcW w:w="1795" w:type="dxa"/>
            <w:shd w:val="clear" w:color="auto" w:fill="EDEDED" w:themeFill="accent3" w:themeFillTint="33"/>
          </w:tcPr>
          <w:p w14:paraId="043F7854" w14:textId="77777777" w:rsidR="00CA7A86" w:rsidRPr="00597F18" w:rsidRDefault="00CA7A86" w:rsidP="009E583A">
            <w:pPr>
              <w:rPr>
                <w:rFonts w:asciiTheme="minorHAnsi" w:hAnsiTheme="minorHAnsi" w:cstheme="minorHAnsi"/>
                <w:sz w:val="20"/>
                <w:szCs w:val="20"/>
              </w:rPr>
            </w:pPr>
            <w:r w:rsidRPr="00597F18">
              <w:rPr>
                <w:rFonts w:asciiTheme="minorHAnsi" w:hAnsiTheme="minorHAnsi" w:cstheme="minorHAnsi"/>
                <w:sz w:val="20"/>
                <w:szCs w:val="20"/>
              </w:rPr>
              <w:t>Middle School Total Expenses Per Year</w:t>
            </w:r>
          </w:p>
        </w:tc>
        <w:tc>
          <w:tcPr>
            <w:tcW w:w="1080" w:type="dxa"/>
            <w:shd w:val="clear" w:color="auto" w:fill="EDEDED" w:themeFill="accent3" w:themeFillTint="33"/>
          </w:tcPr>
          <w:p w14:paraId="11F7EFEE" w14:textId="77777777" w:rsidR="00CA7A86" w:rsidRPr="00597F18" w:rsidRDefault="00CA7A86" w:rsidP="009E583A">
            <w:pPr>
              <w:rPr>
                <w:rFonts w:asciiTheme="minorHAnsi" w:hAnsiTheme="minorHAnsi" w:cstheme="minorHAnsi"/>
                <w:sz w:val="20"/>
                <w:szCs w:val="20"/>
              </w:rPr>
            </w:pPr>
          </w:p>
        </w:tc>
        <w:tc>
          <w:tcPr>
            <w:tcW w:w="1260" w:type="dxa"/>
            <w:shd w:val="clear" w:color="auto" w:fill="EDEDED" w:themeFill="accent3" w:themeFillTint="33"/>
          </w:tcPr>
          <w:p w14:paraId="6FBC46E3" w14:textId="77777777" w:rsidR="00CA7A86" w:rsidRPr="00597F18" w:rsidRDefault="00CA7A86" w:rsidP="009E583A">
            <w:pPr>
              <w:rPr>
                <w:rFonts w:asciiTheme="minorHAnsi" w:hAnsiTheme="minorHAnsi" w:cstheme="minorHAnsi"/>
                <w:sz w:val="20"/>
                <w:szCs w:val="20"/>
              </w:rPr>
            </w:pPr>
          </w:p>
        </w:tc>
        <w:tc>
          <w:tcPr>
            <w:tcW w:w="1350" w:type="dxa"/>
            <w:shd w:val="clear" w:color="auto" w:fill="EDEDED" w:themeFill="accent3" w:themeFillTint="33"/>
          </w:tcPr>
          <w:p w14:paraId="24F872F8" w14:textId="77777777" w:rsidR="00CA7A86" w:rsidRPr="00597F18" w:rsidRDefault="00CA7A86" w:rsidP="009E583A">
            <w:pPr>
              <w:rPr>
                <w:rFonts w:asciiTheme="minorHAnsi" w:hAnsiTheme="minorHAnsi" w:cstheme="minorHAnsi"/>
                <w:sz w:val="20"/>
                <w:szCs w:val="20"/>
              </w:rPr>
            </w:pPr>
          </w:p>
        </w:tc>
        <w:tc>
          <w:tcPr>
            <w:tcW w:w="1260" w:type="dxa"/>
            <w:shd w:val="clear" w:color="auto" w:fill="EDEDED" w:themeFill="accent3" w:themeFillTint="33"/>
          </w:tcPr>
          <w:p w14:paraId="6A5F5B59" w14:textId="77777777" w:rsidR="00CA7A86" w:rsidRPr="00597F18" w:rsidRDefault="00CA7A86" w:rsidP="009E583A">
            <w:pPr>
              <w:rPr>
                <w:rFonts w:asciiTheme="minorHAnsi" w:hAnsiTheme="minorHAnsi" w:cstheme="minorHAnsi"/>
                <w:sz w:val="20"/>
                <w:szCs w:val="20"/>
              </w:rPr>
            </w:pPr>
          </w:p>
        </w:tc>
        <w:tc>
          <w:tcPr>
            <w:tcW w:w="1350" w:type="dxa"/>
            <w:shd w:val="clear" w:color="auto" w:fill="EDEDED" w:themeFill="accent3" w:themeFillTint="33"/>
          </w:tcPr>
          <w:p w14:paraId="67405B91" w14:textId="77777777" w:rsidR="00CA7A86" w:rsidRPr="00597F18" w:rsidRDefault="00CA7A86" w:rsidP="009E583A">
            <w:pPr>
              <w:rPr>
                <w:rFonts w:asciiTheme="minorHAnsi" w:hAnsiTheme="minorHAnsi" w:cstheme="minorHAnsi"/>
                <w:sz w:val="20"/>
                <w:szCs w:val="20"/>
              </w:rPr>
            </w:pPr>
          </w:p>
        </w:tc>
        <w:tc>
          <w:tcPr>
            <w:tcW w:w="1255" w:type="dxa"/>
            <w:shd w:val="clear" w:color="auto" w:fill="EDEDED" w:themeFill="accent3" w:themeFillTint="33"/>
          </w:tcPr>
          <w:p w14:paraId="2B05BBA5" w14:textId="77777777" w:rsidR="00CA7A86" w:rsidRPr="00597F18" w:rsidRDefault="00CA7A86" w:rsidP="009E583A">
            <w:pPr>
              <w:rPr>
                <w:rFonts w:asciiTheme="minorHAnsi" w:hAnsiTheme="minorHAnsi" w:cstheme="minorHAnsi"/>
                <w:sz w:val="20"/>
                <w:szCs w:val="20"/>
              </w:rPr>
            </w:pPr>
          </w:p>
        </w:tc>
      </w:tr>
    </w:tbl>
    <w:p w14:paraId="0F079450" w14:textId="77777777" w:rsidR="00CA7A86" w:rsidRPr="00597F18" w:rsidRDefault="00CA7A86" w:rsidP="00CA7A86">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795"/>
        <w:gridCol w:w="1080"/>
        <w:gridCol w:w="1260"/>
        <w:gridCol w:w="1350"/>
        <w:gridCol w:w="1260"/>
        <w:gridCol w:w="1350"/>
        <w:gridCol w:w="1255"/>
      </w:tblGrid>
      <w:tr w:rsidR="00CA7A86" w:rsidRPr="00597F18" w14:paraId="6C5D9180" w14:textId="77777777" w:rsidTr="00C35A78">
        <w:tc>
          <w:tcPr>
            <w:tcW w:w="1795" w:type="dxa"/>
            <w:shd w:val="clear" w:color="auto" w:fill="EAEDF1" w:themeFill="text2" w:themeFillTint="1A"/>
          </w:tcPr>
          <w:p w14:paraId="30D16E78" w14:textId="77777777"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High School</w:t>
            </w:r>
          </w:p>
        </w:tc>
        <w:tc>
          <w:tcPr>
            <w:tcW w:w="1080" w:type="dxa"/>
            <w:shd w:val="clear" w:color="auto" w:fill="EAEDF1" w:themeFill="text2" w:themeFillTint="1A"/>
          </w:tcPr>
          <w:p w14:paraId="6D87CE47" w14:textId="77777777"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Cost</w:t>
            </w:r>
          </w:p>
        </w:tc>
        <w:tc>
          <w:tcPr>
            <w:tcW w:w="1260" w:type="dxa"/>
            <w:shd w:val="clear" w:color="auto" w:fill="EAEDF1" w:themeFill="text2" w:themeFillTint="1A"/>
          </w:tcPr>
          <w:p w14:paraId="506036F7" w14:textId="77777777" w:rsidR="00C35A78"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Year 1</w:t>
            </w:r>
          </w:p>
          <w:p w14:paraId="0E016E16" w14:textId="5974E678" w:rsidR="00CA7A86" w:rsidRPr="00597F18" w:rsidRDefault="00CA7A86" w:rsidP="009E583A">
            <w:pPr>
              <w:jc w:val="center"/>
              <w:rPr>
                <w:rFonts w:asciiTheme="minorHAnsi" w:hAnsiTheme="minorHAnsi" w:cstheme="minorHAnsi"/>
                <w:sz w:val="20"/>
                <w:szCs w:val="20"/>
              </w:rPr>
            </w:pPr>
            <w:r w:rsidRPr="00597F18">
              <w:rPr>
                <w:rFonts w:asciiTheme="minorHAnsi" w:hAnsiTheme="minorHAnsi" w:cstheme="minorHAnsi"/>
                <w:b/>
                <w:bCs/>
                <w:sz w:val="20"/>
                <w:szCs w:val="20"/>
              </w:rPr>
              <w:t xml:space="preserve"> </w:t>
            </w:r>
            <w:r w:rsidRPr="00597F18">
              <w:rPr>
                <w:rFonts w:asciiTheme="minorHAnsi" w:hAnsiTheme="minorHAnsi" w:cstheme="minorHAnsi"/>
                <w:sz w:val="20"/>
                <w:szCs w:val="20"/>
              </w:rPr>
              <w:t>(</w:t>
            </w:r>
            <w:r w:rsidR="00C35A78" w:rsidRPr="00597F18">
              <w:rPr>
                <w:rFonts w:asciiTheme="minorHAnsi" w:hAnsiTheme="minorHAnsi" w:cstheme="minorHAnsi"/>
                <w:sz w:val="20"/>
                <w:szCs w:val="20"/>
              </w:rPr>
              <w:t>S</w:t>
            </w:r>
            <w:r w:rsidRPr="00597F18">
              <w:rPr>
                <w:rFonts w:asciiTheme="minorHAnsi" w:hAnsiTheme="minorHAnsi" w:cstheme="minorHAnsi"/>
                <w:sz w:val="20"/>
                <w:szCs w:val="20"/>
              </w:rPr>
              <w:t xml:space="preserve">ummer) </w:t>
            </w:r>
            <w:r w:rsidR="00C35A78" w:rsidRPr="00597F18">
              <w:rPr>
                <w:rFonts w:asciiTheme="minorHAnsi" w:hAnsiTheme="minorHAnsi" w:cstheme="minorHAnsi"/>
                <w:sz w:val="20"/>
                <w:szCs w:val="20"/>
              </w:rPr>
              <w:t>&amp;</w:t>
            </w:r>
            <w:r w:rsidRPr="00597F18">
              <w:rPr>
                <w:rFonts w:asciiTheme="minorHAnsi" w:hAnsiTheme="minorHAnsi" w:cstheme="minorHAnsi"/>
                <w:sz w:val="20"/>
                <w:szCs w:val="20"/>
              </w:rPr>
              <w:t xml:space="preserve"> Year 2</w:t>
            </w:r>
          </w:p>
          <w:p w14:paraId="67E8F1DF" w14:textId="3AFE82E3"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sz w:val="20"/>
                <w:szCs w:val="20"/>
              </w:rPr>
              <w:t>(2025-26)</w:t>
            </w:r>
          </w:p>
        </w:tc>
        <w:tc>
          <w:tcPr>
            <w:tcW w:w="1350" w:type="dxa"/>
            <w:shd w:val="clear" w:color="auto" w:fill="EAEDF1" w:themeFill="text2" w:themeFillTint="1A"/>
          </w:tcPr>
          <w:p w14:paraId="6E93D479" w14:textId="77777777"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Year 3</w:t>
            </w:r>
          </w:p>
          <w:p w14:paraId="384B0557" w14:textId="3F48BF82"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2026-27</w:t>
            </w:r>
          </w:p>
        </w:tc>
        <w:tc>
          <w:tcPr>
            <w:tcW w:w="1260" w:type="dxa"/>
            <w:shd w:val="clear" w:color="auto" w:fill="EAEDF1" w:themeFill="text2" w:themeFillTint="1A"/>
          </w:tcPr>
          <w:p w14:paraId="3118BD4A" w14:textId="77777777"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Year 4</w:t>
            </w:r>
          </w:p>
          <w:p w14:paraId="1D227BD4" w14:textId="27A74032"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2027-28</w:t>
            </w:r>
          </w:p>
        </w:tc>
        <w:tc>
          <w:tcPr>
            <w:tcW w:w="1350" w:type="dxa"/>
            <w:shd w:val="clear" w:color="auto" w:fill="EAEDF1" w:themeFill="text2" w:themeFillTint="1A"/>
          </w:tcPr>
          <w:p w14:paraId="4EF5337B" w14:textId="77777777"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Year 5</w:t>
            </w:r>
          </w:p>
          <w:p w14:paraId="2FC4C9C1" w14:textId="50AB0BB6"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2028-29</w:t>
            </w:r>
          </w:p>
        </w:tc>
        <w:tc>
          <w:tcPr>
            <w:tcW w:w="1255" w:type="dxa"/>
            <w:shd w:val="clear" w:color="auto" w:fill="EAEDF1" w:themeFill="text2" w:themeFillTint="1A"/>
          </w:tcPr>
          <w:p w14:paraId="2B7CC350" w14:textId="77777777" w:rsidR="00CA7A86" w:rsidRPr="00597F18" w:rsidRDefault="00CA7A86" w:rsidP="009E583A">
            <w:pPr>
              <w:jc w:val="center"/>
              <w:rPr>
                <w:rFonts w:asciiTheme="minorHAnsi" w:hAnsiTheme="minorHAnsi" w:cstheme="minorHAnsi"/>
                <w:b/>
                <w:bCs/>
                <w:sz w:val="20"/>
                <w:szCs w:val="20"/>
              </w:rPr>
            </w:pPr>
            <w:r w:rsidRPr="00597F18">
              <w:rPr>
                <w:rFonts w:asciiTheme="minorHAnsi" w:hAnsiTheme="minorHAnsi" w:cstheme="minorHAnsi"/>
                <w:b/>
                <w:bCs/>
                <w:sz w:val="20"/>
                <w:szCs w:val="20"/>
              </w:rPr>
              <w:t>Total funds for High School</w:t>
            </w:r>
          </w:p>
        </w:tc>
      </w:tr>
      <w:tr w:rsidR="00CA7A86" w:rsidRPr="00597F18" w14:paraId="355F4090" w14:textId="77777777" w:rsidTr="00C35A78">
        <w:tc>
          <w:tcPr>
            <w:tcW w:w="1795" w:type="dxa"/>
          </w:tcPr>
          <w:p w14:paraId="75084708" w14:textId="11C1F4EB" w:rsidR="00CA7A86" w:rsidRPr="00597F18" w:rsidRDefault="00CA7A86" w:rsidP="00C35A78">
            <w:pPr>
              <w:rPr>
                <w:rFonts w:asciiTheme="minorHAnsi" w:hAnsiTheme="minorHAnsi" w:cstheme="minorHAnsi"/>
                <w:sz w:val="20"/>
                <w:szCs w:val="20"/>
              </w:rPr>
            </w:pPr>
            <w:r w:rsidRPr="00597F18">
              <w:rPr>
                <w:rFonts w:asciiTheme="minorHAnsi" w:hAnsiTheme="minorHAnsi" w:cstheme="minorHAnsi"/>
                <w:sz w:val="20"/>
                <w:szCs w:val="20"/>
              </w:rPr>
              <w:t>Level 1</w:t>
            </w:r>
          </w:p>
        </w:tc>
        <w:tc>
          <w:tcPr>
            <w:tcW w:w="1080" w:type="dxa"/>
          </w:tcPr>
          <w:p w14:paraId="5999F3FE" w14:textId="77777777" w:rsidR="00CA7A86" w:rsidRPr="00597F18" w:rsidRDefault="00CA7A86" w:rsidP="009E583A">
            <w:pPr>
              <w:rPr>
                <w:rFonts w:asciiTheme="minorHAnsi" w:hAnsiTheme="minorHAnsi" w:cstheme="minorHAnsi"/>
                <w:sz w:val="20"/>
                <w:szCs w:val="20"/>
              </w:rPr>
            </w:pPr>
          </w:p>
        </w:tc>
        <w:tc>
          <w:tcPr>
            <w:tcW w:w="1260" w:type="dxa"/>
          </w:tcPr>
          <w:p w14:paraId="02323B4F" w14:textId="77777777" w:rsidR="00CA7A86" w:rsidRPr="00597F18" w:rsidRDefault="00CA7A86" w:rsidP="009E583A">
            <w:pPr>
              <w:rPr>
                <w:rFonts w:asciiTheme="minorHAnsi" w:hAnsiTheme="minorHAnsi" w:cstheme="minorHAnsi"/>
                <w:sz w:val="20"/>
                <w:szCs w:val="20"/>
              </w:rPr>
            </w:pPr>
          </w:p>
        </w:tc>
        <w:tc>
          <w:tcPr>
            <w:tcW w:w="1350" w:type="dxa"/>
          </w:tcPr>
          <w:p w14:paraId="5C19E59E" w14:textId="77777777" w:rsidR="00CA7A86" w:rsidRPr="00597F18" w:rsidRDefault="00CA7A86" w:rsidP="009E583A">
            <w:pPr>
              <w:rPr>
                <w:rFonts w:asciiTheme="minorHAnsi" w:hAnsiTheme="minorHAnsi" w:cstheme="minorHAnsi"/>
                <w:sz w:val="20"/>
                <w:szCs w:val="20"/>
              </w:rPr>
            </w:pPr>
          </w:p>
        </w:tc>
        <w:tc>
          <w:tcPr>
            <w:tcW w:w="1260" w:type="dxa"/>
          </w:tcPr>
          <w:p w14:paraId="688AC6C6" w14:textId="77777777" w:rsidR="00CA7A86" w:rsidRPr="00597F18" w:rsidRDefault="00CA7A86" w:rsidP="009E583A">
            <w:pPr>
              <w:rPr>
                <w:rFonts w:asciiTheme="minorHAnsi" w:hAnsiTheme="minorHAnsi" w:cstheme="minorHAnsi"/>
                <w:sz w:val="20"/>
                <w:szCs w:val="20"/>
              </w:rPr>
            </w:pPr>
          </w:p>
        </w:tc>
        <w:tc>
          <w:tcPr>
            <w:tcW w:w="1350" w:type="dxa"/>
          </w:tcPr>
          <w:p w14:paraId="2EF88BBF" w14:textId="77777777" w:rsidR="00CA7A86" w:rsidRPr="00597F18" w:rsidRDefault="00CA7A86" w:rsidP="009E583A">
            <w:pPr>
              <w:rPr>
                <w:rFonts w:asciiTheme="minorHAnsi" w:hAnsiTheme="minorHAnsi" w:cstheme="minorHAnsi"/>
                <w:sz w:val="20"/>
                <w:szCs w:val="20"/>
              </w:rPr>
            </w:pPr>
          </w:p>
        </w:tc>
        <w:tc>
          <w:tcPr>
            <w:tcW w:w="1255" w:type="dxa"/>
          </w:tcPr>
          <w:p w14:paraId="1015F4DB" w14:textId="77777777" w:rsidR="00CA7A86" w:rsidRPr="00597F18" w:rsidRDefault="00CA7A86" w:rsidP="009E583A">
            <w:pPr>
              <w:rPr>
                <w:rFonts w:asciiTheme="minorHAnsi" w:hAnsiTheme="minorHAnsi" w:cstheme="minorHAnsi"/>
                <w:sz w:val="20"/>
                <w:szCs w:val="20"/>
              </w:rPr>
            </w:pPr>
          </w:p>
        </w:tc>
      </w:tr>
      <w:tr w:rsidR="00CA7A86" w:rsidRPr="00597F18" w14:paraId="45070409" w14:textId="77777777" w:rsidTr="00C35A78">
        <w:tc>
          <w:tcPr>
            <w:tcW w:w="1795" w:type="dxa"/>
          </w:tcPr>
          <w:p w14:paraId="223CA756" w14:textId="77777777" w:rsidR="00CA7A86" w:rsidRPr="00597F18" w:rsidRDefault="00CA7A86" w:rsidP="009E583A">
            <w:pPr>
              <w:rPr>
                <w:rFonts w:asciiTheme="minorHAnsi" w:hAnsiTheme="minorHAnsi" w:cstheme="minorHAnsi"/>
                <w:sz w:val="20"/>
                <w:szCs w:val="20"/>
              </w:rPr>
            </w:pPr>
            <w:r w:rsidRPr="00597F18">
              <w:rPr>
                <w:rFonts w:asciiTheme="minorHAnsi" w:hAnsiTheme="minorHAnsi" w:cstheme="minorHAnsi"/>
                <w:sz w:val="20"/>
                <w:szCs w:val="20"/>
              </w:rPr>
              <w:t>Level 1-Total Cost Per Year</w:t>
            </w:r>
          </w:p>
        </w:tc>
        <w:tc>
          <w:tcPr>
            <w:tcW w:w="1080" w:type="dxa"/>
          </w:tcPr>
          <w:p w14:paraId="0BEC4B9D" w14:textId="77777777" w:rsidR="00CA7A86" w:rsidRPr="00597F18" w:rsidRDefault="00CA7A86" w:rsidP="009E583A">
            <w:pPr>
              <w:rPr>
                <w:rFonts w:asciiTheme="minorHAnsi" w:hAnsiTheme="minorHAnsi" w:cstheme="minorHAnsi"/>
                <w:sz w:val="20"/>
                <w:szCs w:val="20"/>
              </w:rPr>
            </w:pPr>
          </w:p>
        </w:tc>
        <w:tc>
          <w:tcPr>
            <w:tcW w:w="1260" w:type="dxa"/>
          </w:tcPr>
          <w:p w14:paraId="031D7073" w14:textId="77777777" w:rsidR="00CA7A86" w:rsidRPr="00597F18" w:rsidRDefault="00CA7A86" w:rsidP="009E583A">
            <w:pPr>
              <w:rPr>
                <w:rFonts w:asciiTheme="minorHAnsi" w:hAnsiTheme="minorHAnsi" w:cstheme="minorHAnsi"/>
                <w:sz w:val="20"/>
                <w:szCs w:val="20"/>
              </w:rPr>
            </w:pPr>
          </w:p>
        </w:tc>
        <w:tc>
          <w:tcPr>
            <w:tcW w:w="1350" w:type="dxa"/>
          </w:tcPr>
          <w:p w14:paraId="1B6F97EA" w14:textId="77777777" w:rsidR="00CA7A86" w:rsidRPr="00597F18" w:rsidRDefault="00CA7A86" w:rsidP="009E583A">
            <w:pPr>
              <w:rPr>
                <w:rFonts w:asciiTheme="minorHAnsi" w:hAnsiTheme="minorHAnsi" w:cstheme="minorHAnsi"/>
                <w:sz w:val="20"/>
                <w:szCs w:val="20"/>
              </w:rPr>
            </w:pPr>
          </w:p>
        </w:tc>
        <w:tc>
          <w:tcPr>
            <w:tcW w:w="1260" w:type="dxa"/>
          </w:tcPr>
          <w:p w14:paraId="23239EF7" w14:textId="77777777" w:rsidR="00CA7A86" w:rsidRPr="00597F18" w:rsidRDefault="00CA7A86" w:rsidP="009E583A">
            <w:pPr>
              <w:rPr>
                <w:rFonts w:asciiTheme="minorHAnsi" w:hAnsiTheme="minorHAnsi" w:cstheme="minorHAnsi"/>
                <w:sz w:val="20"/>
                <w:szCs w:val="20"/>
              </w:rPr>
            </w:pPr>
          </w:p>
        </w:tc>
        <w:tc>
          <w:tcPr>
            <w:tcW w:w="1350" w:type="dxa"/>
          </w:tcPr>
          <w:p w14:paraId="289621A1" w14:textId="77777777" w:rsidR="00CA7A86" w:rsidRPr="00597F18" w:rsidRDefault="00CA7A86" w:rsidP="009E583A">
            <w:pPr>
              <w:rPr>
                <w:rFonts w:asciiTheme="minorHAnsi" w:hAnsiTheme="minorHAnsi" w:cstheme="minorHAnsi"/>
                <w:sz w:val="20"/>
                <w:szCs w:val="20"/>
              </w:rPr>
            </w:pPr>
          </w:p>
        </w:tc>
        <w:tc>
          <w:tcPr>
            <w:tcW w:w="1255" w:type="dxa"/>
          </w:tcPr>
          <w:p w14:paraId="2294E44C" w14:textId="77777777" w:rsidR="00CA7A86" w:rsidRPr="00597F18" w:rsidRDefault="00CA7A86" w:rsidP="009E583A">
            <w:pPr>
              <w:rPr>
                <w:rFonts w:asciiTheme="minorHAnsi" w:hAnsiTheme="minorHAnsi" w:cstheme="minorHAnsi"/>
                <w:sz w:val="20"/>
                <w:szCs w:val="20"/>
              </w:rPr>
            </w:pPr>
          </w:p>
        </w:tc>
      </w:tr>
      <w:tr w:rsidR="00CA7A86" w:rsidRPr="00597F18" w14:paraId="736F28BA" w14:textId="77777777" w:rsidTr="00C35A78">
        <w:tc>
          <w:tcPr>
            <w:tcW w:w="1795" w:type="dxa"/>
          </w:tcPr>
          <w:p w14:paraId="68D41CBC" w14:textId="40D3303A" w:rsidR="00CA7A86" w:rsidRPr="00597F18" w:rsidRDefault="00CA7A86" w:rsidP="00C35A78">
            <w:pPr>
              <w:rPr>
                <w:rFonts w:asciiTheme="minorHAnsi" w:hAnsiTheme="minorHAnsi" w:cstheme="minorHAnsi"/>
                <w:sz w:val="20"/>
                <w:szCs w:val="20"/>
              </w:rPr>
            </w:pPr>
            <w:r w:rsidRPr="00597F18">
              <w:rPr>
                <w:rFonts w:asciiTheme="minorHAnsi" w:hAnsiTheme="minorHAnsi" w:cstheme="minorHAnsi"/>
                <w:sz w:val="20"/>
                <w:szCs w:val="20"/>
              </w:rPr>
              <w:t>Level 2</w:t>
            </w:r>
          </w:p>
        </w:tc>
        <w:tc>
          <w:tcPr>
            <w:tcW w:w="1080" w:type="dxa"/>
          </w:tcPr>
          <w:p w14:paraId="2C5F568D" w14:textId="77777777" w:rsidR="00CA7A86" w:rsidRPr="00597F18" w:rsidRDefault="00CA7A86" w:rsidP="009E583A">
            <w:pPr>
              <w:rPr>
                <w:rFonts w:asciiTheme="minorHAnsi" w:hAnsiTheme="minorHAnsi" w:cstheme="minorHAnsi"/>
                <w:sz w:val="20"/>
                <w:szCs w:val="20"/>
              </w:rPr>
            </w:pPr>
          </w:p>
        </w:tc>
        <w:tc>
          <w:tcPr>
            <w:tcW w:w="1260" w:type="dxa"/>
          </w:tcPr>
          <w:p w14:paraId="60883B88" w14:textId="77777777" w:rsidR="00CA7A86" w:rsidRPr="00597F18" w:rsidRDefault="00CA7A86" w:rsidP="009E583A">
            <w:pPr>
              <w:rPr>
                <w:rFonts w:asciiTheme="minorHAnsi" w:hAnsiTheme="minorHAnsi" w:cstheme="minorHAnsi"/>
                <w:sz w:val="20"/>
                <w:szCs w:val="20"/>
              </w:rPr>
            </w:pPr>
          </w:p>
        </w:tc>
        <w:tc>
          <w:tcPr>
            <w:tcW w:w="1350" w:type="dxa"/>
          </w:tcPr>
          <w:p w14:paraId="6560C837" w14:textId="77777777" w:rsidR="00CA7A86" w:rsidRPr="00597F18" w:rsidRDefault="00CA7A86" w:rsidP="009E583A">
            <w:pPr>
              <w:rPr>
                <w:rFonts w:asciiTheme="minorHAnsi" w:hAnsiTheme="minorHAnsi" w:cstheme="minorHAnsi"/>
                <w:sz w:val="20"/>
                <w:szCs w:val="20"/>
              </w:rPr>
            </w:pPr>
          </w:p>
        </w:tc>
        <w:tc>
          <w:tcPr>
            <w:tcW w:w="1260" w:type="dxa"/>
          </w:tcPr>
          <w:p w14:paraId="4CEDD0D4" w14:textId="77777777" w:rsidR="00CA7A86" w:rsidRPr="00597F18" w:rsidRDefault="00CA7A86" w:rsidP="009E583A">
            <w:pPr>
              <w:rPr>
                <w:rFonts w:asciiTheme="minorHAnsi" w:hAnsiTheme="minorHAnsi" w:cstheme="minorHAnsi"/>
                <w:sz w:val="20"/>
                <w:szCs w:val="20"/>
              </w:rPr>
            </w:pPr>
          </w:p>
        </w:tc>
        <w:tc>
          <w:tcPr>
            <w:tcW w:w="1350" w:type="dxa"/>
          </w:tcPr>
          <w:p w14:paraId="5A712F9A" w14:textId="77777777" w:rsidR="00CA7A86" w:rsidRPr="00597F18" w:rsidRDefault="00CA7A86" w:rsidP="009E583A">
            <w:pPr>
              <w:rPr>
                <w:rFonts w:asciiTheme="minorHAnsi" w:hAnsiTheme="minorHAnsi" w:cstheme="minorHAnsi"/>
                <w:sz w:val="20"/>
                <w:szCs w:val="20"/>
              </w:rPr>
            </w:pPr>
          </w:p>
        </w:tc>
        <w:tc>
          <w:tcPr>
            <w:tcW w:w="1255" w:type="dxa"/>
          </w:tcPr>
          <w:p w14:paraId="433C17F0" w14:textId="77777777" w:rsidR="00CA7A86" w:rsidRPr="00597F18" w:rsidRDefault="00CA7A86" w:rsidP="009E583A">
            <w:pPr>
              <w:rPr>
                <w:rFonts w:asciiTheme="minorHAnsi" w:hAnsiTheme="minorHAnsi" w:cstheme="minorHAnsi"/>
                <w:sz w:val="20"/>
                <w:szCs w:val="20"/>
              </w:rPr>
            </w:pPr>
          </w:p>
        </w:tc>
      </w:tr>
      <w:tr w:rsidR="00CA7A86" w:rsidRPr="00597F18" w14:paraId="334F1820" w14:textId="77777777" w:rsidTr="00C35A78">
        <w:tc>
          <w:tcPr>
            <w:tcW w:w="1795" w:type="dxa"/>
          </w:tcPr>
          <w:p w14:paraId="0A7A5FE9" w14:textId="77777777" w:rsidR="00CA7A86" w:rsidRPr="00597F18" w:rsidRDefault="00CA7A86" w:rsidP="009E583A">
            <w:pPr>
              <w:rPr>
                <w:rFonts w:asciiTheme="minorHAnsi" w:hAnsiTheme="minorHAnsi" w:cstheme="minorHAnsi"/>
                <w:sz w:val="20"/>
                <w:szCs w:val="20"/>
              </w:rPr>
            </w:pPr>
            <w:r w:rsidRPr="00597F18">
              <w:rPr>
                <w:rFonts w:asciiTheme="minorHAnsi" w:hAnsiTheme="minorHAnsi" w:cstheme="minorHAnsi"/>
                <w:sz w:val="20"/>
                <w:szCs w:val="20"/>
              </w:rPr>
              <w:t>Level 2-Total Cost Per Year</w:t>
            </w:r>
          </w:p>
        </w:tc>
        <w:tc>
          <w:tcPr>
            <w:tcW w:w="1080" w:type="dxa"/>
          </w:tcPr>
          <w:p w14:paraId="13BE1655" w14:textId="77777777" w:rsidR="00CA7A86" w:rsidRPr="00597F18" w:rsidRDefault="00CA7A86" w:rsidP="009E583A">
            <w:pPr>
              <w:rPr>
                <w:rFonts w:asciiTheme="minorHAnsi" w:hAnsiTheme="minorHAnsi" w:cstheme="minorHAnsi"/>
                <w:sz w:val="20"/>
                <w:szCs w:val="20"/>
              </w:rPr>
            </w:pPr>
          </w:p>
        </w:tc>
        <w:tc>
          <w:tcPr>
            <w:tcW w:w="1260" w:type="dxa"/>
          </w:tcPr>
          <w:p w14:paraId="7E6B868E" w14:textId="77777777" w:rsidR="00CA7A86" w:rsidRPr="00597F18" w:rsidRDefault="00CA7A86" w:rsidP="009E583A">
            <w:pPr>
              <w:rPr>
                <w:rFonts w:asciiTheme="minorHAnsi" w:hAnsiTheme="minorHAnsi" w:cstheme="minorHAnsi"/>
                <w:sz w:val="20"/>
                <w:szCs w:val="20"/>
              </w:rPr>
            </w:pPr>
          </w:p>
        </w:tc>
        <w:tc>
          <w:tcPr>
            <w:tcW w:w="1350" w:type="dxa"/>
          </w:tcPr>
          <w:p w14:paraId="7E15E0F4" w14:textId="77777777" w:rsidR="00CA7A86" w:rsidRPr="00597F18" w:rsidRDefault="00CA7A86" w:rsidP="009E583A">
            <w:pPr>
              <w:rPr>
                <w:rFonts w:asciiTheme="minorHAnsi" w:hAnsiTheme="minorHAnsi" w:cstheme="minorHAnsi"/>
                <w:sz w:val="20"/>
                <w:szCs w:val="20"/>
              </w:rPr>
            </w:pPr>
          </w:p>
        </w:tc>
        <w:tc>
          <w:tcPr>
            <w:tcW w:w="1260" w:type="dxa"/>
          </w:tcPr>
          <w:p w14:paraId="2863FC15" w14:textId="77777777" w:rsidR="00CA7A86" w:rsidRPr="00597F18" w:rsidRDefault="00CA7A86" w:rsidP="009E583A">
            <w:pPr>
              <w:rPr>
                <w:rFonts w:asciiTheme="minorHAnsi" w:hAnsiTheme="minorHAnsi" w:cstheme="minorHAnsi"/>
                <w:sz w:val="20"/>
                <w:szCs w:val="20"/>
              </w:rPr>
            </w:pPr>
          </w:p>
        </w:tc>
        <w:tc>
          <w:tcPr>
            <w:tcW w:w="1350" w:type="dxa"/>
          </w:tcPr>
          <w:p w14:paraId="1ECA8CD2" w14:textId="77777777" w:rsidR="00CA7A86" w:rsidRPr="00597F18" w:rsidRDefault="00CA7A86" w:rsidP="009E583A">
            <w:pPr>
              <w:rPr>
                <w:rFonts w:asciiTheme="minorHAnsi" w:hAnsiTheme="minorHAnsi" w:cstheme="minorHAnsi"/>
                <w:sz w:val="20"/>
                <w:szCs w:val="20"/>
              </w:rPr>
            </w:pPr>
          </w:p>
        </w:tc>
        <w:tc>
          <w:tcPr>
            <w:tcW w:w="1255" w:type="dxa"/>
          </w:tcPr>
          <w:p w14:paraId="5B8909F0" w14:textId="77777777" w:rsidR="00CA7A86" w:rsidRPr="00597F18" w:rsidRDefault="00CA7A86" w:rsidP="009E583A">
            <w:pPr>
              <w:rPr>
                <w:rFonts w:asciiTheme="minorHAnsi" w:hAnsiTheme="minorHAnsi" w:cstheme="minorHAnsi"/>
                <w:sz w:val="20"/>
                <w:szCs w:val="20"/>
              </w:rPr>
            </w:pPr>
          </w:p>
        </w:tc>
      </w:tr>
      <w:tr w:rsidR="00CA7A86" w:rsidRPr="00597F18" w14:paraId="4FA2561D" w14:textId="77777777" w:rsidTr="00C35A78">
        <w:tc>
          <w:tcPr>
            <w:tcW w:w="1795" w:type="dxa"/>
            <w:shd w:val="clear" w:color="auto" w:fill="EDEDED" w:themeFill="accent3" w:themeFillTint="33"/>
          </w:tcPr>
          <w:p w14:paraId="7C5D5897" w14:textId="77777777" w:rsidR="00CA7A86" w:rsidRPr="00597F18" w:rsidRDefault="00CA7A86" w:rsidP="009E583A">
            <w:pPr>
              <w:rPr>
                <w:rFonts w:asciiTheme="minorHAnsi" w:hAnsiTheme="minorHAnsi" w:cstheme="minorHAnsi"/>
                <w:sz w:val="20"/>
                <w:szCs w:val="20"/>
              </w:rPr>
            </w:pPr>
            <w:r w:rsidRPr="00597F18">
              <w:rPr>
                <w:rFonts w:asciiTheme="minorHAnsi" w:hAnsiTheme="minorHAnsi" w:cstheme="minorHAnsi"/>
                <w:sz w:val="20"/>
                <w:szCs w:val="20"/>
              </w:rPr>
              <w:t>High School Total Expenses Per Year</w:t>
            </w:r>
          </w:p>
        </w:tc>
        <w:tc>
          <w:tcPr>
            <w:tcW w:w="1080" w:type="dxa"/>
            <w:shd w:val="clear" w:color="auto" w:fill="EDEDED" w:themeFill="accent3" w:themeFillTint="33"/>
          </w:tcPr>
          <w:p w14:paraId="241C984F" w14:textId="77777777" w:rsidR="00CA7A86" w:rsidRPr="00597F18" w:rsidRDefault="00CA7A86" w:rsidP="009E583A">
            <w:pPr>
              <w:rPr>
                <w:rFonts w:asciiTheme="minorHAnsi" w:hAnsiTheme="minorHAnsi" w:cstheme="minorHAnsi"/>
                <w:sz w:val="20"/>
                <w:szCs w:val="20"/>
              </w:rPr>
            </w:pPr>
          </w:p>
        </w:tc>
        <w:tc>
          <w:tcPr>
            <w:tcW w:w="1260" w:type="dxa"/>
            <w:shd w:val="clear" w:color="auto" w:fill="EDEDED" w:themeFill="accent3" w:themeFillTint="33"/>
          </w:tcPr>
          <w:p w14:paraId="780BE77C" w14:textId="77777777" w:rsidR="00CA7A86" w:rsidRPr="00597F18" w:rsidRDefault="00CA7A86" w:rsidP="009E583A">
            <w:pPr>
              <w:rPr>
                <w:rFonts w:asciiTheme="minorHAnsi" w:hAnsiTheme="minorHAnsi" w:cstheme="minorHAnsi"/>
                <w:sz w:val="20"/>
                <w:szCs w:val="20"/>
              </w:rPr>
            </w:pPr>
          </w:p>
        </w:tc>
        <w:tc>
          <w:tcPr>
            <w:tcW w:w="1350" w:type="dxa"/>
            <w:shd w:val="clear" w:color="auto" w:fill="EDEDED" w:themeFill="accent3" w:themeFillTint="33"/>
          </w:tcPr>
          <w:p w14:paraId="7BBC899D" w14:textId="77777777" w:rsidR="00CA7A86" w:rsidRPr="00597F18" w:rsidRDefault="00CA7A86" w:rsidP="009E583A">
            <w:pPr>
              <w:rPr>
                <w:rFonts w:asciiTheme="minorHAnsi" w:hAnsiTheme="minorHAnsi" w:cstheme="minorHAnsi"/>
                <w:sz w:val="20"/>
                <w:szCs w:val="20"/>
              </w:rPr>
            </w:pPr>
          </w:p>
        </w:tc>
        <w:tc>
          <w:tcPr>
            <w:tcW w:w="1260" w:type="dxa"/>
            <w:shd w:val="clear" w:color="auto" w:fill="EDEDED" w:themeFill="accent3" w:themeFillTint="33"/>
          </w:tcPr>
          <w:p w14:paraId="0AF838C2" w14:textId="77777777" w:rsidR="00CA7A86" w:rsidRPr="00597F18" w:rsidRDefault="00CA7A86" w:rsidP="009E583A">
            <w:pPr>
              <w:rPr>
                <w:rFonts w:asciiTheme="minorHAnsi" w:hAnsiTheme="minorHAnsi" w:cstheme="minorHAnsi"/>
                <w:sz w:val="20"/>
                <w:szCs w:val="20"/>
              </w:rPr>
            </w:pPr>
          </w:p>
        </w:tc>
        <w:tc>
          <w:tcPr>
            <w:tcW w:w="1350" w:type="dxa"/>
            <w:shd w:val="clear" w:color="auto" w:fill="EDEDED" w:themeFill="accent3" w:themeFillTint="33"/>
          </w:tcPr>
          <w:p w14:paraId="6FA63387" w14:textId="77777777" w:rsidR="00CA7A86" w:rsidRPr="00597F18" w:rsidRDefault="00CA7A86" w:rsidP="009E583A">
            <w:pPr>
              <w:rPr>
                <w:rFonts w:asciiTheme="minorHAnsi" w:hAnsiTheme="minorHAnsi" w:cstheme="minorHAnsi"/>
                <w:sz w:val="20"/>
                <w:szCs w:val="20"/>
              </w:rPr>
            </w:pPr>
          </w:p>
        </w:tc>
        <w:tc>
          <w:tcPr>
            <w:tcW w:w="1255" w:type="dxa"/>
            <w:shd w:val="clear" w:color="auto" w:fill="EDEDED" w:themeFill="accent3" w:themeFillTint="33"/>
          </w:tcPr>
          <w:p w14:paraId="5613C611" w14:textId="77777777" w:rsidR="00CA7A86" w:rsidRPr="00597F18" w:rsidRDefault="00CA7A86" w:rsidP="009E583A">
            <w:pPr>
              <w:rPr>
                <w:rFonts w:asciiTheme="minorHAnsi" w:hAnsiTheme="minorHAnsi" w:cstheme="minorHAnsi"/>
                <w:sz w:val="20"/>
                <w:szCs w:val="20"/>
              </w:rPr>
            </w:pPr>
          </w:p>
        </w:tc>
      </w:tr>
    </w:tbl>
    <w:p w14:paraId="44D0E7A8" w14:textId="65A6469B" w:rsidR="00CA7A86" w:rsidRDefault="00CA7A86" w:rsidP="00DF1690">
      <w:pPr>
        <w:rPr>
          <w:rFonts w:asciiTheme="minorHAnsi" w:eastAsiaTheme="minorHAnsi" w:hAnsiTheme="minorHAnsi" w:cstheme="minorHAnsi"/>
          <w:b/>
          <w:bCs/>
          <w:kern w:val="2"/>
          <w:sz w:val="20"/>
          <w:szCs w:val="20"/>
          <w14:ligatures w14:val="standardContextual"/>
        </w:rPr>
      </w:pPr>
    </w:p>
    <w:p w14:paraId="60289685" w14:textId="77777777" w:rsidR="00DD0EDF" w:rsidRDefault="00DD0EDF" w:rsidP="00DF1690">
      <w:pPr>
        <w:rPr>
          <w:rFonts w:asciiTheme="minorHAnsi" w:eastAsiaTheme="minorHAnsi" w:hAnsiTheme="minorHAnsi" w:cstheme="minorHAnsi"/>
          <w:b/>
          <w:bCs/>
          <w:kern w:val="2"/>
          <w:sz w:val="20"/>
          <w:szCs w:val="20"/>
          <w14:ligatures w14:val="standardContextual"/>
        </w:rPr>
      </w:pPr>
    </w:p>
    <w:p w14:paraId="37AF527B" w14:textId="77777777" w:rsidR="00CA7A86" w:rsidRDefault="00CA7A86" w:rsidP="00DF1690">
      <w:pPr>
        <w:rPr>
          <w:rFonts w:asciiTheme="minorHAnsi" w:eastAsiaTheme="minorHAnsi" w:hAnsiTheme="minorHAnsi" w:cstheme="minorHAnsi"/>
          <w:b/>
          <w:bCs/>
          <w:kern w:val="2"/>
          <w:sz w:val="20"/>
          <w:szCs w:val="20"/>
          <w14:ligatures w14:val="standardContextual"/>
        </w:rPr>
      </w:pPr>
    </w:p>
    <w:p w14:paraId="769CA04D" w14:textId="77777777" w:rsidR="00597F18" w:rsidRDefault="00597F18" w:rsidP="00DF1690">
      <w:pPr>
        <w:rPr>
          <w:rFonts w:asciiTheme="minorHAnsi" w:eastAsiaTheme="minorHAnsi" w:hAnsiTheme="minorHAnsi" w:cstheme="minorHAnsi"/>
          <w:b/>
          <w:bCs/>
          <w:kern w:val="2"/>
          <w:sz w:val="20"/>
          <w:szCs w:val="20"/>
          <w14:ligatures w14:val="standardContextual"/>
        </w:rPr>
      </w:pPr>
    </w:p>
    <w:p w14:paraId="1F864C02" w14:textId="6DABB751" w:rsidR="00597F18" w:rsidRDefault="00597F18" w:rsidP="00DF1690">
      <w:pPr>
        <w:rPr>
          <w:rFonts w:asciiTheme="minorHAnsi" w:eastAsiaTheme="minorHAnsi" w:hAnsiTheme="minorHAnsi" w:cstheme="minorHAnsi"/>
          <w:b/>
          <w:bCs/>
          <w:kern w:val="2"/>
          <w:sz w:val="20"/>
          <w:szCs w:val="20"/>
          <w14:ligatures w14:val="standardContextual"/>
        </w:rPr>
      </w:pPr>
    </w:p>
    <w:p w14:paraId="7BBF35FE" w14:textId="77777777" w:rsidR="00597F18" w:rsidRDefault="00597F18" w:rsidP="00DF1690">
      <w:pPr>
        <w:rPr>
          <w:rFonts w:asciiTheme="minorHAnsi" w:eastAsiaTheme="minorHAnsi" w:hAnsiTheme="minorHAnsi" w:cstheme="minorHAnsi"/>
          <w:b/>
          <w:bCs/>
          <w:kern w:val="2"/>
          <w:sz w:val="20"/>
          <w:szCs w:val="20"/>
          <w14:ligatures w14:val="standardContextual"/>
        </w:rPr>
      </w:pPr>
    </w:p>
    <w:p w14:paraId="6F6FE019" w14:textId="77777777" w:rsidR="00DD0EDF" w:rsidRDefault="00DD0EDF" w:rsidP="00DF1690">
      <w:pPr>
        <w:rPr>
          <w:rFonts w:asciiTheme="minorHAnsi" w:eastAsiaTheme="minorHAnsi" w:hAnsiTheme="minorHAnsi" w:cstheme="minorHAnsi"/>
          <w:b/>
          <w:bCs/>
          <w:kern w:val="2"/>
          <w:sz w:val="20"/>
          <w:szCs w:val="20"/>
          <w14:ligatures w14:val="standardContextual"/>
        </w:rPr>
      </w:pPr>
    </w:p>
    <w:p w14:paraId="2881FCCA" w14:textId="77777777" w:rsidR="002816AB" w:rsidRDefault="002816AB" w:rsidP="00DF1690">
      <w:pPr>
        <w:rPr>
          <w:rFonts w:asciiTheme="minorHAnsi" w:eastAsiaTheme="minorHAnsi" w:hAnsiTheme="minorHAnsi" w:cstheme="minorHAnsi"/>
          <w:b/>
          <w:bCs/>
          <w:kern w:val="2"/>
          <w:sz w:val="20"/>
          <w:szCs w:val="20"/>
          <w14:ligatures w14:val="standardContextual"/>
        </w:rPr>
      </w:pPr>
    </w:p>
    <w:p w14:paraId="25B46693" w14:textId="77777777" w:rsidR="002816AB" w:rsidRDefault="002816AB" w:rsidP="00DF1690">
      <w:pPr>
        <w:rPr>
          <w:rFonts w:asciiTheme="minorHAnsi" w:eastAsiaTheme="minorHAnsi" w:hAnsiTheme="minorHAnsi" w:cstheme="minorHAnsi"/>
          <w:b/>
          <w:bCs/>
          <w:kern w:val="2"/>
          <w:sz w:val="20"/>
          <w:szCs w:val="20"/>
          <w14:ligatures w14:val="standardContextual"/>
        </w:rPr>
      </w:pPr>
    </w:p>
    <w:p w14:paraId="075677FE" w14:textId="77777777" w:rsidR="002816AB" w:rsidRDefault="002816AB" w:rsidP="00DF1690">
      <w:pPr>
        <w:rPr>
          <w:rFonts w:asciiTheme="minorHAnsi" w:eastAsiaTheme="minorHAnsi" w:hAnsiTheme="minorHAnsi" w:cstheme="minorHAnsi"/>
          <w:b/>
          <w:bCs/>
          <w:kern w:val="2"/>
          <w:sz w:val="20"/>
          <w:szCs w:val="20"/>
          <w14:ligatures w14:val="standardContextual"/>
        </w:rPr>
      </w:pPr>
    </w:p>
    <w:p w14:paraId="68FA0A05" w14:textId="77777777" w:rsidR="002816AB" w:rsidRDefault="002816AB" w:rsidP="00DF1690">
      <w:pPr>
        <w:rPr>
          <w:rFonts w:asciiTheme="minorHAnsi" w:eastAsiaTheme="minorHAnsi" w:hAnsiTheme="minorHAnsi" w:cstheme="minorHAnsi"/>
          <w:b/>
          <w:bCs/>
          <w:kern w:val="2"/>
          <w:sz w:val="20"/>
          <w:szCs w:val="20"/>
          <w14:ligatures w14:val="standardContextual"/>
        </w:rPr>
      </w:pPr>
    </w:p>
    <w:p w14:paraId="748833C3" w14:textId="77777777" w:rsidR="002816AB" w:rsidRDefault="002816AB" w:rsidP="00DF1690">
      <w:pPr>
        <w:rPr>
          <w:rFonts w:asciiTheme="minorHAnsi" w:eastAsiaTheme="minorHAnsi" w:hAnsiTheme="minorHAnsi" w:cstheme="minorHAnsi"/>
          <w:b/>
          <w:bCs/>
          <w:kern w:val="2"/>
          <w:sz w:val="20"/>
          <w:szCs w:val="20"/>
          <w14:ligatures w14:val="standardContextual"/>
        </w:rPr>
      </w:pPr>
    </w:p>
    <w:p w14:paraId="56A900CB" w14:textId="77777777" w:rsidR="002816AB" w:rsidRDefault="002816AB" w:rsidP="00DF1690">
      <w:pPr>
        <w:rPr>
          <w:rFonts w:asciiTheme="minorHAnsi" w:eastAsiaTheme="minorHAnsi" w:hAnsiTheme="minorHAnsi" w:cstheme="minorHAnsi"/>
          <w:b/>
          <w:bCs/>
          <w:kern w:val="2"/>
          <w:sz w:val="20"/>
          <w:szCs w:val="20"/>
          <w14:ligatures w14:val="standardContextual"/>
        </w:rPr>
      </w:pPr>
    </w:p>
    <w:p w14:paraId="6F3C47D7" w14:textId="77777777" w:rsidR="00597F18" w:rsidRDefault="00597F18" w:rsidP="00DF1690">
      <w:pPr>
        <w:rPr>
          <w:rFonts w:asciiTheme="minorHAnsi" w:eastAsiaTheme="minorHAnsi" w:hAnsiTheme="minorHAnsi" w:cstheme="minorHAnsi"/>
          <w:b/>
          <w:bCs/>
          <w:kern w:val="2"/>
          <w:sz w:val="20"/>
          <w:szCs w:val="20"/>
          <w14:ligatures w14:val="standardContextual"/>
        </w:rPr>
      </w:pPr>
    </w:p>
    <w:p w14:paraId="7F868B99" w14:textId="72710B0D" w:rsidR="00597F18" w:rsidRDefault="00597F18" w:rsidP="00DF1690">
      <w:pPr>
        <w:rPr>
          <w:rFonts w:asciiTheme="minorHAnsi" w:eastAsiaTheme="minorHAnsi" w:hAnsiTheme="minorHAnsi" w:cstheme="minorHAnsi"/>
          <w:b/>
          <w:bCs/>
          <w:kern w:val="2"/>
          <w:sz w:val="20"/>
          <w:szCs w:val="20"/>
          <w14:ligatures w14:val="standardContextual"/>
        </w:rPr>
      </w:pPr>
    </w:p>
    <w:p w14:paraId="7834DAEB" w14:textId="4CDD0446" w:rsidR="00597F18" w:rsidRDefault="00597F18" w:rsidP="00DF1690">
      <w:pPr>
        <w:rPr>
          <w:rFonts w:asciiTheme="minorHAnsi" w:eastAsiaTheme="minorHAnsi" w:hAnsiTheme="minorHAnsi" w:cstheme="minorHAnsi"/>
          <w:b/>
          <w:bCs/>
          <w:kern w:val="2"/>
          <w:sz w:val="20"/>
          <w:szCs w:val="20"/>
          <w14:ligatures w14:val="standardContextual"/>
        </w:rPr>
      </w:pPr>
    </w:p>
    <w:p w14:paraId="2C7F0966" w14:textId="4817A1EC" w:rsidR="00597F18" w:rsidRDefault="00597F18" w:rsidP="00DF1690">
      <w:pPr>
        <w:rPr>
          <w:rFonts w:asciiTheme="minorHAnsi" w:eastAsiaTheme="minorHAnsi" w:hAnsiTheme="minorHAnsi" w:cstheme="minorHAnsi"/>
          <w:b/>
          <w:bCs/>
          <w:kern w:val="2"/>
          <w:sz w:val="20"/>
          <w:szCs w:val="20"/>
          <w14:ligatures w14:val="standardContextual"/>
        </w:rPr>
      </w:pPr>
    </w:p>
    <w:p w14:paraId="11B12F8C" w14:textId="02D8C691" w:rsidR="00597F18" w:rsidRPr="00597F18" w:rsidRDefault="00597F18" w:rsidP="00DF1690">
      <w:pPr>
        <w:rPr>
          <w:rFonts w:asciiTheme="minorHAnsi" w:eastAsiaTheme="minorHAnsi" w:hAnsiTheme="minorHAnsi" w:cstheme="minorHAnsi"/>
          <w:b/>
          <w:bCs/>
          <w:kern w:val="2"/>
          <w:sz w:val="20"/>
          <w:szCs w:val="20"/>
          <w14:ligatures w14:val="standardContextual"/>
        </w:rPr>
      </w:pPr>
    </w:p>
    <w:p w14:paraId="34833986" w14:textId="00CFFD44" w:rsidR="00CA7A86" w:rsidRPr="00597F18" w:rsidRDefault="00CA7A86" w:rsidP="00DF1690">
      <w:pPr>
        <w:rPr>
          <w:rFonts w:asciiTheme="minorHAnsi" w:eastAsiaTheme="minorHAnsi" w:hAnsiTheme="minorHAnsi" w:cstheme="minorHAnsi"/>
          <w:b/>
          <w:bCs/>
          <w:kern w:val="2"/>
          <w:sz w:val="20"/>
          <w:szCs w:val="20"/>
          <w14:ligatures w14:val="standardContextual"/>
        </w:rPr>
      </w:pPr>
    </w:p>
    <w:p w14:paraId="0278621E" w14:textId="7A02ABF0" w:rsidR="00CA7A86" w:rsidRPr="00597F18" w:rsidRDefault="00CA7A86" w:rsidP="00DF1690">
      <w:pPr>
        <w:rPr>
          <w:rFonts w:asciiTheme="minorHAnsi" w:eastAsiaTheme="minorHAnsi" w:hAnsiTheme="minorHAnsi" w:cstheme="minorHAnsi"/>
          <w:b/>
          <w:bCs/>
          <w:kern w:val="2"/>
          <w:sz w:val="20"/>
          <w:szCs w:val="20"/>
          <w14:ligatures w14:val="standardContextual"/>
        </w:rPr>
      </w:pPr>
    </w:p>
    <w:p w14:paraId="65B31CA8" w14:textId="77777777" w:rsidR="00597F18" w:rsidRDefault="00597F18" w:rsidP="00DF1690">
      <w:pPr>
        <w:rPr>
          <w:rFonts w:asciiTheme="minorHAnsi" w:eastAsiaTheme="minorHAnsi" w:hAnsiTheme="minorHAnsi" w:cstheme="minorHAnsi"/>
          <w:b/>
          <w:bCs/>
          <w:kern w:val="2"/>
          <w:sz w:val="20"/>
          <w:szCs w:val="20"/>
          <w14:ligatures w14:val="standardContextual"/>
        </w:rPr>
      </w:pPr>
    </w:p>
    <w:p w14:paraId="1A2BD8C7" w14:textId="77777777" w:rsidR="00597F18" w:rsidRDefault="00597F18" w:rsidP="00DF1690">
      <w:pPr>
        <w:rPr>
          <w:rFonts w:asciiTheme="minorHAnsi" w:eastAsiaTheme="minorHAnsi" w:hAnsiTheme="minorHAnsi" w:cstheme="minorHAnsi"/>
          <w:b/>
          <w:bCs/>
          <w:kern w:val="2"/>
          <w:sz w:val="20"/>
          <w:szCs w:val="20"/>
          <w14:ligatures w14:val="standardContextual"/>
        </w:rPr>
      </w:pPr>
    </w:p>
    <w:p w14:paraId="5B67A9F0" w14:textId="0BF514D5" w:rsidR="00597F18" w:rsidRDefault="00597F18" w:rsidP="00DF1690">
      <w:pPr>
        <w:rPr>
          <w:rFonts w:asciiTheme="minorHAnsi" w:eastAsiaTheme="minorHAnsi" w:hAnsiTheme="minorHAnsi" w:cstheme="minorHAnsi"/>
          <w:b/>
          <w:bCs/>
          <w:kern w:val="2"/>
          <w:sz w:val="20"/>
          <w:szCs w:val="20"/>
          <w14:ligatures w14:val="standardContextual"/>
        </w:rPr>
      </w:pPr>
      <w:r w:rsidRPr="00597F18">
        <w:rPr>
          <w:rFonts w:asciiTheme="minorHAnsi" w:hAnsiTheme="minorHAnsi" w:cstheme="minorHAnsi"/>
          <w:noProof/>
          <w:color w:val="2B579A"/>
          <w:shd w:val="clear" w:color="auto" w:fill="E6E6E6"/>
        </w:rPr>
        <mc:AlternateContent>
          <mc:Choice Requires="wps">
            <w:drawing>
              <wp:anchor distT="0" distB="0" distL="114300" distR="114300" simplePos="0" relativeHeight="251662336" behindDoc="0" locked="0" layoutInCell="1" allowOverlap="1" wp14:anchorId="064F7099" wp14:editId="59889CC6">
                <wp:simplePos x="0" y="0"/>
                <wp:positionH relativeFrom="margin">
                  <wp:posOffset>1007745</wp:posOffset>
                </wp:positionH>
                <wp:positionV relativeFrom="paragraph">
                  <wp:posOffset>-474345</wp:posOffset>
                </wp:positionV>
                <wp:extent cx="3868057" cy="636494"/>
                <wp:effectExtent l="0" t="0" r="18415" b="11430"/>
                <wp:wrapNone/>
                <wp:docPr id="174939526" name="Rectangle: Rounded Corners 174939526"/>
                <wp:cNvGraphicFramePr/>
                <a:graphic xmlns:a="http://schemas.openxmlformats.org/drawingml/2006/main">
                  <a:graphicData uri="http://schemas.microsoft.com/office/word/2010/wordprocessingShape">
                    <wps:wsp>
                      <wps:cNvSpPr/>
                      <wps:spPr>
                        <a:xfrm>
                          <a:off x="0" y="0"/>
                          <a:ext cx="3868057" cy="636494"/>
                        </a:xfrm>
                        <a:prstGeom prst="roundRect">
                          <a:avLst>
                            <a:gd name="adj" fmla="val 0"/>
                          </a:avLst>
                        </a:prstGeom>
                        <a:solidFill>
                          <a:srgbClr val="4472C4">
                            <a:lumMod val="60000"/>
                            <a:lumOff val="40000"/>
                          </a:srgbClr>
                        </a:solidFill>
                        <a:ln w="12700" cap="flat" cmpd="sng" algn="ctr">
                          <a:solidFill>
                            <a:srgbClr val="4472C4">
                              <a:shade val="50000"/>
                            </a:srgbClr>
                          </a:solidFill>
                          <a:prstDash val="solid"/>
                          <a:miter lim="800000"/>
                        </a:ln>
                        <a:effectLst/>
                      </wps:spPr>
                      <wps:txbx>
                        <w:txbxContent>
                          <w:p w14:paraId="1059A35F" w14:textId="77777777" w:rsidR="00CA7A86" w:rsidRPr="00AE081C" w:rsidRDefault="00CA7A86" w:rsidP="00CA7A86">
                            <w:pPr>
                              <w:jc w:val="center"/>
                              <w:rPr>
                                <w:rFonts w:asciiTheme="minorHAnsi" w:hAnsiTheme="minorHAnsi" w:cstheme="minorHAnsi"/>
                                <w:b/>
                                <w:bCs/>
                                <w:color w:val="000000" w:themeColor="text1"/>
                                <w:sz w:val="32"/>
                                <w:szCs w:val="32"/>
                              </w:rPr>
                            </w:pPr>
                            <w:r w:rsidRPr="00AE081C">
                              <w:rPr>
                                <w:rFonts w:asciiTheme="minorHAnsi" w:hAnsiTheme="minorHAnsi" w:cstheme="minorHAnsi"/>
                                <w:b/>
                                <w:bCs/>
                                <w:color w:val="000000" w:themeColor="text1"/>
                                <w:sz w:val="32"/>
                                <w:szCs w:val="32"/>
                              </w:rPr>
                              <w:t>Kentucky Comprehensive Literacy Grant</w:t>
                            </w:r>
                          </w:p>
                          <w:p w14:paraId="59DD244A" w14:textId="07F693C2" w:rsidR="00CA7A86" w:rsidRPr="00AE081C" w:rsidRDefault="00CA7A86" w:rsidP="00CA7A86">
                            <w:pPr>
                              <w:spacing w:after="160" w:line="259" w:lineRule="auto"/>
                              <w:jc w:val="center"/>
                              <w:rPr>
                                <w:rFonts w:asciiTheme="minorHAnsi" w:eastAsiaTheme="minorHAnsi" w:hAnsiTheme="minorHAnsi" w:cstheme="minorHAnsi"/>
                                <w:b/>
                                <w:bCs/>
                                <w:kern w:val="2"/>
                                <w:sz w:val="28"/>
                                <w:szCs w:val="28"/>
                                <w14:ligatures w14:val="standardContextual"/>
                              </w:rPr>
                            </w:pPr>
                            <w:r w:rsidRPr="00AE081C">
                              <w:rPr>
                                <w:rFonts w:asciiTheme="minorHAnsi" w:eastAsiaTheme="minorHAnsi" w:hAnsiTheme="minorHAnsi" w:cstheme="minorHAnsi"/>
                                <w:b/>
                                <w:bCs/>
                                <w:kern w:val="2"/>
                                <w:sz w:val="28"/>
                                <w:szCs w:val="28"/>
                                <w14:ligatures w14:val="standardContextual"/>
                              </w:rPr>
                              <w:t>BUDGET SUMMARY FORM</w:t>
                            </w:r>
                            <w:r>
                              <w:rPr>
                                <w:rFonts w:asciiTheme="minorHAnsi" w:eastAsiaTheme="minorHAnsi" w:hAnsiTheme="minorHAnsi" w:cstheme="minorHAnsi"/>
                                <w:b/>
                                <w:bCs/>
                                <w:kern w:val="2"/>
                                <w:sz w:val="28"/>
                                <w:szCs w:val="28"/>
                                <w14:ligatures w14:val="standardContextual"/>
                              </w:rPr>
                              <w:t xml:space="preserve"> – </w:t>
                            </w:r>
                            <w:r w:rsidR="005C5ECE">
                              <w:rPr>
                                <w:rFonts w:asciiTheme="minorHAnsi" w:eastAsiaTheme="minorHAnsi" w:hAnsiTheme="minorHAnsi" w:cstheme="minorHAnsi"/>
                                <w:b/>
                                <w:bCs/>
                                <w:kern w:val="2"/>
                                <w:sz w:val="28"/>
                                <w:szCs w:val="28"/>
                                <w14:ligatures w14:val="standardContextual"/>
                              </w:rPr>
                              <w:t>MEDIUM</w:t>
                            </w:r>
                            <w:r>
                              <w:rPr>
                                <w:rFonts w:asciiTheme="minorHAnsi" w:eastAsiaTheme="minorHAnsi" w:hAnsiTheme="minorHAnsi" w:cstheme="minorHAnsi"/>
                                <w:b/>
                                <w:bCs/>
                                <w:kern w:val="2"/>
                                <w:sz w:val="28"/>
                                <w:szCs w:val="28"/>
                                <w14:ligatures w14:val="standardContextual"/>
                              </w:rPr>
                              <w:t xml:space="preserve"> District</w:t>
                            </w:r>
                          </w:p>
                          <w:p w14:paraId="13C60E3E" w14:textId="77777777" w:rsidR="00CA7A86" w:rsidRDefault="00CA7A86" w:rsidP="00CA7A86">
                            <w:pPr>
                              <w:spacing w:after="160" w:line="259" w:lineRule="auto"/>
                              <w:jc w:val="center"/>
                              <w:rPr>
                                <w:rFonts w:asciiTheme="minorHAnsi" w:eastAsiaTheme="minorHAnsi" w:hAnsiTheme="minorHAnsi" w:cstheme="minorHAnsi"/>
                                <w:b/>
                                <w:bCs/>
                                <w:kern w:val="2"/>
                                <w:sz w:val="28"/>
                                <w:szCs w:val="28"/>
                                <w14:ligatures w14:val="standardContextual"/>
                              </w:rPr>
                            </w:pPr>
                          </w:p>
                          <w:p w14:paraId="301D0E75" w14:textId="77777777" w:rsidR="00CA7A86" w:rsidRDefault="00CA7A86" w:rsidP="00CA7A86">
                            <w:pPr>
                              <w:jc w:val="center"/>
                              <w:rPr>
                                <w:color w:val="000000" w:themeColor="text1"/>
                                <w:sz w:val="32"/>
                                <w:szCs w:val="32"/>
                              </w:rPr>
                            </w:pPr>
                          </w:p>
                          <w:p w14:paraId="6CE6AC7B" w14:textId="77777777" w:rsidR="00CA7A86" w:rsidRPr="005378E6" w:rsidRDefault="00CA7A86" w:rsidP="00CA7A86">
                            <w:pPr>
                              <w:jc w:val="center"/>
                              <w:rPr>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F7099" id="Rectangle: Rounded Corners 174939526" o:spid="_x0000_s1027" style="position:absolute;margin-left:79.35pt;margin-top:-37.35pt;width:304.55pt;height:50.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" fillcolor="#8faadc" strokecolor="#2f528f" strokeweight="1pt">
                <v:stroke joinstyle="miter"/>
                <v:textbox>
                  <w:txbxContent>
                    <w:p w14:paraId="1059A35F" w14:textId="77777777" w:rsidR="00CA7A86" w:rsidRPr="00AE081C" w:rsidRDefault="00CA7A86" w:rsidP="00CA7A86">
                      <w:pPr>
                        <w:jc w:val="center"/>
                        <w:rPr>
                          <w:rFonts w:asciiTheme="minorHAnsi" w:hAnsiTheme="minorHAnsi" w:cstheme="minorHAnsi"/>
                          <w:b/>
                          <w:bCs/>
                          <w:color w:val="000000" w:themeColor="text1"/>
                          <w:sz w:val="32"/>
                          <w:szCs w:val="32"/>
                        </w:rPr>
                      </w:pPr>
                      <w:r w:rsidRPr="00AE081C">
                        <w:rPr>
                          <w:rFonts w:asciiTheme="minorHAnsi" w:hAnsiTheme="minorHAnsi" w:cstheme="minorHAnsi"/>
                          <w:b/>
                          <w:bCs/>
                          <w:color w:val="000000" w:themeColor="text1"/>
                          <w:sz w:val="32"/>
                          <w:szCs w:val="32"/>
                        </w:rPr>
                        <w:t>Kentucky Comprehensive Literacy Grant</w:t>
                      </w:r>
                    </w:p>
                    <w:p w14:paraId="59DD244A" w14:textId="07F693C2" w:rsidR="00CA7A86" w:rsidRPr="00AE081C" w:rsidRDefault="00CA7A86" w:rsidP="00CA7A86">
                      <w:pPr>
                        <w:spacing w:after="160" w:line="259" w:lineRule="auto"/>
                        <w:jc w:val="center"/>
                        <w:rPr>
                          <w:rFonts w:asciiTheme="minorHAnsi" w:eastAsiaTheme="minorHAnsi" w:hAnsiTheme="minorHAnsi" w:cstheme="minorHAnsi"/>
                          <w:b/>
                          <w:bCs/>
                          <w:kern w:val="2"/>
                          <w:sz w:val="28"/>
                          <w:szCs w:val="28"/>
                          <w14:ligatures w14:val="standardContextual"/>
                        </w:rPr>
                      </w:pPr>
                      <w:r w:rsidRPr="00AE081C">
                        <w:rPr>
                          <w:rFonts w:asciiTheme="minorHAnsi" w:eastAsiaTheme="minorHAnsi" w:hAnsiTheme="minorHAnsi" w:cstheme="minorHAnsi"/>
                          <w:b/>
                          <w:bCs/>
                          <w:kern w:val="2"/>
                          <w:sz w:val="28"/>
                          <w:szCs w:val="28"/>
                          <w14:ligatures w14:val="standardContextual"/>
                        </w:rPr>
                        <w:t>BUDGET SUMMARY FORM</w:t>
                      </w:r>
                      <w:r>
                        <w:rPr>
                          <w:rFonts w:asciiTheme="minorHAnsi" w:eastAsiaTheme="minorHAnsi" w:hAnsiTheme="minorHAnsi" w:cstheme="minorHAnsi"/>
                          <w:b/>
                          <w:bCs/>
                          <w:kern w:val="2"/>
                          <w:sz w:val="28"/>
                          <w:szCs w:val="28"/>
                          <w14:ligatures w14:val="standardContextual"/>
                        </w:rPr>
                        <w:t xml:space="preserve"> – </w:t>
                      </w:r>
                      <w:r w:rsidR="005C5ECE">
                        <w:rPr>
                          <w:rFonts w:asciiTheme="minorHAnsi" w:eastAsiaTheme="minorHAnsi" w:hAnsiTheme="minorHAnsi" w:cstheme="minorHAnsi"/>
                          <w:b/>
                          <w:bCs/>
                          <w:kern w:val="2"/>
                          <w:sz w:val="28"/>
                          <w:szCs w:val="28"/>
                          <w14:ligatures w14:val="standardContextual"/>
                        </w:rPr>
                        <w:t>MEDIUM</w:t>
                      </w:r>
                      <w:r>
                        <w:rPr>
                          <w:rFonts w:asciiTheme="minorHAnsi" w:eastAsiaTheme="minorHAnsi" w:hAnsiTheme="minorHAnsi" w:cstheme="minorHAnsi"/>
                          <w:b/>
                          <w:bCs/>
                          <w:kern w:val="2"/>
                          <w:sz w:val="28"/>
                          <w:szCs w:val="28"/>
                          <w14:ligatures w14:val="standardContextual"/>
                        </w:rPr>
                        <w:t xml:space="preserve"> District</w:t>
                      </w:r>
                    </w:p>
                    <w:p w14:paraId="13C60E3E" w14:textId="77777777" w:rsidR="00CA7A86" w:rsidRDefault="00CA7A86" w:rsidP="00CA7A86">
                      <w:pPr>
                        <w:spacing w:after="160" w:line="259" w:lineRule="auto"/>
                        <w:jc w:val="center"/>
                        <w:rPr>
                          <w:rFonts w:asciiTheme="minorHAnsi" w:eastAsiaTheme="minorHAnsi" w:hAnsiTheme="minorHAnsi" w:cstheme="minorHAnsi"/>
                          <w:b/>
                          <w:bCs/>
                          <w:kern w:val="2"/>
                          <w:sz w:val="28"/>
                          <w:szCs w:val="28"/>
                          <w14:ligatures w14:val="standardContextual"/>
                        </w:rPr>
                      </w:pPr>
                    </w:p>
                    <w:p w14:paraId="301D0E75" w14:textId="77777777" w:rsidR="00CA7A86" w:rsidRDefault="00CA7A86" w:rsidP="00CA7A86">
                      <w:pPr>
                        <w:jc w:val="center"/>
                        <w:rPr>
                          <w:color w:val="000000" w:themeColor="text1"/>
                          <w:sz w:val="32"/>
                          <w:szCs w:val="32"/>
                        </w:rPr>
                      </w:pPr>
                    </w:p>
                    <w:p w14:paraId="6CE6AC7B" w14:textId="77777777" w:rsidR="00CA7A86" w:rsidRPr="005378E6" w:rsidRDefault="00CA7A86" w:rsidP="00CA7A86">
                      <w:pPr>
                        <w:jc w:val="center"/>
                        <w:rPr>
                          <w:color w:val="000000" w:themeColor="text1"/>
                          <w:sz w:val="32"/>
                          <w:szCs w:val="32"/>
                        </w:rPr>
                      </w:pPr>
                    </w:p>
                  </w:txbxContent>
                </v:textbox>
                <w10:wrap anchorx="margin"/>
              </v:roundrect>
            </w:pict>
          </mc:Fallback>
        </mc:AlternateContent>
      </w:r>
    </w:p>
    <w:p w14:paraId="6C4F146D" w14:textId="003853D7" w:rsidR="00CA7A86" w:rsidRPr="00597F18" w:rsidRDefault="00CA7A86" w:rsidP="00DF1690">
      <w:pPr>
        <w:rPr>
          <w:rFonts w:asciiTheme="minorHAnsi" w:eastAsiaTheme="minorHAnsi" w:hAnsiTheme="minorHAnsi" w:cstheme="minorHAnsi"/>
          <w:b/>
          <w:bCs/>
          <w:kern w:val="2"/>
          <w:sz w:val="20"/>
          <w:szCs w:val="20"/>
          <w14:ligatures w14:val="standardContextual"/>
        </w:rPr>
      </w:pPr>
    </w:p>
    <w:tbl>
      <w:tblPr>
        <w:tblStyle w:val="TableGrid1"/>
        <w:tblW w:w="9350" w:type="dxa"/>
        <w:tblLayout w:type="fixed"/>
        <w:tblLook w:val="04A0" w:firstRow="1" w:lastRow="0" w:firstColumn="1" w:lastColumn="0" w:noHBand="0" w:noVBand="1"/>
      </w:tblPr>
      <w:tblGrid>
        <w:gridCol w:w="1335"/>
        <w:gridCol w:w="1335"/>
        <w:gridCol w:w="1336"/>
        <w:gridCol w:w="1336"/>
        <w:gridCol w:w="1336"/>
        <w:gridCol w:w="1336"/>
        <w:gridCol w:w="1336"/>
      </w:tblGrid>
      <w:tr w:rsidR="004F5936" w:rsidRPr="00597F18" w14:paraId="31025640" w14:textId="77777777" w:rsidTr="009E583A">
        <w:trPr>
          <w:trHeight w:val="300"/>
        </w:trPr>
        <w:tc>
          <w:tcPr>
            <w:tcW w:w="1335" w:type="dxa"/>
            <w:tcBorders>
              <w:top w:val="single" w:sz="8" w:space="0" w:color="auto"/>
              <w:left w:val="single" w:sz="8" w:space="0" w:color="auto"/>
              <w:bottom w:val="single" w:sz="8" w:space="0" w:color="auto"/>
              <w:right w:val="single" w:sz="8" w:space="0" w:color="auto"/>
            </w:tcBorders>
            <w:tcMar>
              <w:left w:w="108" w:type="dxa"/>
              <w:right w:w="108" w:type="dxa"/>
            </w:tcMar>
          </w:tcPr>
          <w:p w14:paraId="57BDA62D" w14:textId="77777777" w:rsidR="004F5936" w:rsidRPr="00597F18" w:rsidRDefault="004F5936" w:rsidP="004F5936">
            <w:pPr>
              <w:rPr>
                <w:rFonts w:asciiTheme="minorHAnsi" w:eastAsia="Calibri" w:hAnsiTheme="minorHAnsi" w:cstheme="minorHAnsi"/>
                <w:b/>
                <w:bCs/>
                <w:sz w:val="20"/>
                <w:szCs w:val="20"/>
              </w:rPr>
            </w:pPr>
            <w:r w:rsidRPr="00597F18">
              <w:rPr>
                <w:rFonts w:asciiTheme="minorHAnsi" w:eastAsia="Aptos" w:hAnsiTheme="minorHAnsi" w:cstheme="minorHAnsi"/>
                <w:b/>
                <w:bCs/>
                <w:sz w:val="20"/>
                <w:szCs w:val="20"/>
              </w:rPr>
              <w:t>District Size</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tcPr>
          <w:p w14:paraId="11D7ED6A" w14:textId="77777777" w:rsidR="004F5936" w:rsidRPr="00597F18" w:rsidRDefault="004F5936" w:rsidP="004F5936">
            <w:pPr>
              <w:rPr>
                <w:rFonts w:asciiTheme="minorHAnsi" w:eastAsia="Aptos" w:hAnsiTheme="minorHAnsi" w:cstheme="minorHAnsi"/>
                <w:b/>
                <w:bCs/>
                <w:sz w:val="20"/>
                <w:szCs w:val="20"/>
              </w:rPr>
            </w:pPr>
            <w:r w:rsidRPr="00597F18">
              <w:rPr>
                <w:rFonts w:asciiTheme="minorHAnsi" w:eastAsia="Aptos" w:hAnsiTheme="minorHAnsi" w:cstheme="minorHAnsi"/>
                <w:b/>
                <w:bCs/>
                <w:sz w:val="20"/>
                <w:szCs w:val="20"/>
              </w:rPr>
              <w:t>Year 1</w:t>
            </w:r>
          </w:p>
          <w:p w14:paraId="23BBC05E" w14:textId="5E5B4233" w:rsidR="004F5936" w:rsidRPr="00597F18" w:rsidRDefault="004F5936" w:rsidP="004F5936">
            <w:pPr>
              <w:rPr>
                <w:rFonts w:asciiTheme="minorHAnsi" w:eastAsia="Aptos" w:hAnsiTheme="minorHAnsi" w:cstheme="minorHAnsi"/>
                <w:sz w:val="20"/>
                <w:szCs w:val="20"/>
              </w:rPr>
            </w:pPr>
            <w:r w:rsidRPr="00597F18">
              <w:rPr>
                <w:rFonts w:asciiTheme="minorHAnsi" w:eastAsia="Aptos" w:hAnsiTheme="minorHAnsi" w:cstheme="minorHAnsi"/>
                <w:sz w:val="20"/>
                <w:szCs w:val="20"/>
              </w:rPr>
              <w:t>July 1 – Sept. 30, 2025</w:t>
            </w:r>
          </w:p>
          <w:p w14:paraId="76E0601F" w14:textId="77777777" w:rsidR="004F5936" w:rsidRPr="00597F18" w:rsidRDefault="004F5936" w:rsidP="004F5936">
            <w:pPr>
              <w:rPr>
                <w:rFonts w:asciiTheme="minorHAnsi" w:eastAsia="Calibri" w:hAnsiTheme="minorHAnsi" w:cstheme="minorHAnsi"/>
                <w:sz w:val="20"/>
                <w:szCs w:val="20"/>
              </w:rPr>
            </w:pP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5E34F35E" w14:textId="77777777" w:rsidR="004F5936" w:rsidRPr="00597F18" w:rsidRDefault="004F5936" w:rsidP="004F5936">
            <w:pPr>
              <w:rPr>
                <w:rFonts w:asciiTheme="minorHAnsi" w:eastAsia="Aptos" w:hAnsiTheme="minorHAnsi" w:cstheme="minorHAnsi"/>
                <w:b/>
                <w:bCs/>
                <w:sz w:val="20"/>
                <w:szCs w:val="20"/>
              </w:rPr>
            </w:pPr>
            <w:r w:rsidRPr="00597F18">
              <w:rPr>
                <w:rFonts w:asciiTheme="minorHAnsi" w:eastAsia="Aptos" w:hAnsiTheme="minorHAnsi" w:cstheme="minorHAnsi"/>
                <w:b/>
                <w:bCs/>
                <w:sz w:val="20"/>
                <w:szCs w:val="20"/>
              </w:rPr>
              <w:t>Year 2</w:t>
            </w:r>
          </w:p>
          <w:p w14:paraId="2A8CE95D" w14:textId="306935A4" w:rsidR="004F5936" w:rsidRPr="00597F18" w:rsidRDefault="004F5936" w:rsidP="004F5936">
            <w:pPr>
              <w:rPr>
                <w:rFonts w:asciiTheme="minorHAnsi" w:eastAsia="Calibri" w:hAnsiTheme="minorHAnsi" w:cstheme="minorHAnsi"/>
                <w:sz w:val="20"/>
                <w:szCs w:val="20"/>
              </w:rPr>
            </w:pPr>
            <w:r w:rsidRPr="00597F18">
              <w:rPr>
                <w:rFonts w:asciiTheme="minorHAnsi" w:eastAsia="Aptos" w:hAnsiTheme="minorHAnsi" w:cstheme="minorHAnsi"/>
                <w:sz w:val="20"/>
                <w:szCs w:val="20"/>
              </w:rPr>
              <w:t>October 1, 2025 – Sept. 30, 2026</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3CD9107D" w14:textId="77777777" w:rsidR="004F5936" w:rsidRPr="00597F18" w:rsidRDefault="004F5936" w:rsidP="004F5936">
            <w:pPr>
              <w:rPr>
                <w:rFonts w:asciiTheme="minorHAnsi" w:eastAsia="Aptos" w:hAnsiTheme="minorHAnsi" w:cstheme="minorHAnsi"/>
                <w:b/>
                <w:bCs/>
                <w:sz w:val="20"/>
                <w:szCs w:val="20"/>
              </w:rPr>
            </w:pPr>
            <w:r w:rsidRPr="00597F18">
              <w:rPr>
                <w:rFonts w:asciiTheme="minorHAnsi" w:eastAsia="Aptos" w:hAnsiTheme="minorHAnsi" w:cstheme="minorHAnsi"/>
                <w:b/>
                <w:bCs/>
                <w:sz w:val="20"/>
                <w:szCs w:val="20"/>
              </w:rPr>
              <w:t>Year 3</w:t>
            </w:r>
          </w:p>
          <w:p w14:paraId="326F838D" w14:textId="6E5A52E4" w:rsidR="004F5936" w:rsidRPr="00597F18" w:rsidRDefault="004F5936" w:rsidP="004F5936">
            <w:pPr>
              <w:rPr>
                <w:rFonts w:asciiTheme="minorHAnsi" w:eastAsia="Calibri" w:hAnsiTheme="minorHAnsi" w:cstheme="minorHAnsi"/>
                <w:sz w:val="20"/>
                <w:szCs w:val="20"/>
              </w:rPr>
            </w:pPr>
            <w:r w:rsidRPr="00597F18">
              <w:rPr>
                <w:rFonts w:asciiTheme="minorHAnsi" w:eastAsia="Aptos" w:hAnsiTheme="minorHAnsi" w:cstheme="minorHAnsi"/>
                <w:sz w:val="20"/>
                <w:szCs w:val="20"/>
              </w:rPr>
              <w:t>October 1, 2026 – Sept. 30, 2027</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78EAF4FC" w14:textId="77777777" w:rsidR="004F5936" w:rsidRPr="00597F18" w:rsidRDefault="004F5936" w:rsidP="004F5936">
            <w:pPr>
              <w:rPr>
                <w:rFonts w:asciiTheme="minorHAnsi" w:eastAsia="Aptos" w:hAnsiTheme="minorHAnsi" w:cstheme="minorHAnsi"/>
                <w:b/>
                <w:bCs/>
                <w:sz w:val="20"/>
                <w:szCs w:val="20"/>
              </w:rPr>
            </w:pPr>
            <w:r w:rsidRPr="00597F18">
              <w:rPr>
                <w:rFonts w:asciiTheme="minorHAnsi" w:eastAsia="Aptos" w:hAnsiTheme="minorHAnsi" w:cstheme="minorHAnsi"/>
                <w:b/>
                <w:bCs/>
                <w:sz w:val="20"/>
                <w:szCs w:val="20"/>
              </w:rPr>
              <w:t>Year 4</w:t>
            </w:r>
          </w:p>
          <w:p w14:paraId="2C167FAD" w14:textId="68C5540A" w:rsidR="004F5936" w:rsidRPr="00597F18" w:rsidRDefault="004F5936" w:rsidP="004F5936">
            <w:pPr>
              <w:rPr>
                <w:rFonts w:asciiTheme="minorHAnsi" w:eastAsia="Calibri" w:hAnsiTheme="minorHAnsi" w:cstheme="minorHAnsi"/>
                <w:sz w:val="20"/>
                <w:szCs w:val="20"/>
              </w:rPr>
            </w:pPr>
            <w:r w:rsidRPr="00597F18">
              <w:rPr>
                <w:rFonts w:asciiTheme="minorHAnsi" w:eastAsia="Aptos" w:hAnsiTheme="minorHAnsi" w:cstheme="minorHAnsi"/>
                <w:sz w:val="20"/>
                <w:szCs w:val="20"/>
              </w:rPr>
              <w:t>October 1, 2027 – Sept. 30, 2028</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3454F961" w14:textId="77777777" w:rsidR="004F5936" w:rsidRPr="00597F18" w:rsidRDefault="004F5936" w:rsidP="004F5936">
            <w:pPr>
              <w:rPr>
                <w:rFonts w:asciiTheme="minorHAnsi" w:eastAsia="Aptos" w:hAnsiTheme="minorHAnsi" w:cstheme="minorHAnsi"/>
                <w:b/>
                <w:bCs/>
                <w:sz w:val="20"/>
                <w:szCs w:val="20"/>
              </w:rPr>
            </w:pPr>
            <w:r w:rsidRPr="00597F18">
              <w:rPr>
                <w:rFonts w:asciiTheme="minorHAnsi" w:eastAsia="Aptos" w:hAnsiTheme="minorHAnsi" w:cstheme="minorHAnsi"/>
                <w:b/>
                <w:bCs/>
                <w:sz w:val="20"/>
                <w:szCs w:val="20"/>
              </w:rPr>
              <w:t>Year 5</w:t>
            </w:r>
          </w:p>
          <w:p w14:paraId="3116F8C1" w14:textId="3AEFDD2C" w:rsidR="004F5936" w:rsidRPr="00597F18" w:rsidRDefault="004F5936" w:rsidP="004F5936">
            <w:pPr>
              <w:rPr>
                <w:rFonts w:asciiTheme="minorHAnsi" w:eastAsia="Aptos" w:hAnsiTheme="minorHAnsi" w:cstheme="minorHAnsi"/>
                <w:b/>
                <w:bCs/>
                <w:sz w:val="20"/>
                <w:szCs w:val="20"/>
              </w:rPr>
            </w:pPr>
            <w:r w:rsidRPr="00597F18">
              <w:rPr>
                <w:rFonts w:asciiTheme="minorHAnsi" w:eastAsia="Aptos" w:hAnsiTheme="minorHAnsi" w:cstheme="minorHAnsi"/>
                <w:sz w:val="20"/>
                <w:szCs w:val="20"/>
              </w:rPr>
              <w:t>October 1, 2028 – Sept. 30, 2029</w:t>
            </w:r>
          </w:p>
        </w:tc>
        <w:tc>
          <w:tcPr>
            <w:tcW w:w="1336"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5951C513" w14:textId="77777777" w:rsidR="004F5936" w:rsidRPr="00597F18" w:rsidRDefault="004F5936" w:rsidP="004F5936">
            <w:pPr>
              <w:rPr>
                <w:rFonts w:asciiTheme="minorHAnsi" w:eastAsia="Aptos" w:hAnsiTheme="minorHAnsi" w:cstheme="minorHAnsi"/>
                <w:b/>
                <w:bCs/>
                <w:sz w:val="20"/>
                <w:szCs w:val="20"/>
              </w:rPr>
            </w:pPr>
            <w:r w:rsidRPr="00597F18">
              <w:rPr>
                <w:rFonts w:asciiTheme="minorHAnsi" w:eastAsia="Aptos" w:hAnsiTheme="minorHAnsi" w:cstheme="minorHAnsi"/>
                <w:b/>
                <w:bCs/>
                <w:sz w:val="20"/>
                <w:szCs w:val="20"/>
              </w:rPr>
              <w:t>Award Total</w:t>
            </w:r>
          </w:p>
        </w:tc>
      </w:tr>
      <w:tr w:rsidR="005C5ECE" w:rsidRPr="00597F18" w14:paraId="40E80763" w14:textId="77777777" w:rsidTr="009E583A">
        <w:trPr>
          <w:trHeight w:val="300"/>
        </w:trPr>
        <w:tc>
          <w:tcPr>
            <w:tcW w:w="1335" w:type="dxa"/>
            <w:tcBorders>
              <w:top w:val="single" w:sz="8" w:space="0" w:color="auto"/>
              <w:left w:val="single" w:sz="8" w:space="0" w:color="auto"/>
              <w:bottom w:val="single" w:sz="8" w:space="0" w:color="auto"/>
              <w:right w:val="single" w:sz="8" w:space="0" w:color="auto"/>
            </w:tcBorders>
            <w:tcMar>
              <w:left w:w="108" w:type="dxa"/>
              <w:right w:w="108" w:type="dxa"/>
            </w:tcMar>
          </w:tcPr>
          <w:p w14:paraId="41B3A1C1" w14:textId="77777777" w:rsidR="005C5ECE" w:rsidRPr="00597F18" w:rsidRDefault="005C5ECE" w:rsidP="009E583A">
            <w:pPr>
              <w:spacing w:line="480" w:lineRule="auto"/>
              <w:rPr>
                <w:rFonts w:asciiTheme="minorHAnsi" w:eastAsia="Calibri" w:hAnsiTheme="minorHAnsi" w:cstheme="minorHAnsi"/>
                <w:sz w:val="20"/>
                <w:szCs w:val="20"/>
              </w:rPr>
            </w:pPr>
            <w:r w:rsidRPr="00597F18">
              <w:rPr>
                <w:rFonts w:asciiTheme="minorHAnsi" w:eastAsia="Aptos" w:hAnsiTheme="minorHAnsi" w:cstheme="minorHAnsi"/>
                <w:sz w:val="20"/>
                <w:szCs w:val="20"/>
              </w:rPr>
              <w:t>Medium</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tcPr>
          <w:p w14:paraId="23512E0D" w14:textId="30C3BB80" w:rsidR="005C5ECE" w:rsidRPr="00597F18" w:rsidRDefault="005C5ECE" w:rsidP="009E583A">
            <w:pPr>
              <w:spacing w:line="480" w:lineRule="auto"/>
              <w:rPr>
                <w:rFonts w:asciiTheme="minorHAnsi" w:eastAsia="Calibri" w:hAnsiTheme="minorHAnsi" w:cstheme="minorHAnsi"/>
                <w:sz w:val="20"/>
                <w:szCs w:val="20"/>
              </w:rPr>
            </w:pPr>
            <w:r w:rsidRPr="00597F18">
              <w:rPr>
                <w:rFonts w:asciiTheme="minorHAnsi" w:eastAsia="Aptos" w:hAnsiTheme="minorHAnsi" w:cstheme="minorHAnsi"/>
                <w:sz w:val="20"/>
                <w:szCs w:val="20"/>
              </w:rPr>
              <w:t>260,000</w:t>
            </w:r>
            <w:r w:rsidR="00DD0EDF">
              <w:rPr>
                <w:rFonts w:asciiTheme="minorHAnsi" w:eastAsia="Aptos" w:hAnsiTheme="minorHAnsi" w:cstheme="minorHAnsi"/>
                <w:sz w:val="20"/>
                <w:szCs w:val="20"/>
              </w:rPr>
              <w:t>.00</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7C606064" w14:textId="10F9C771" w:rsidR="005C5ECE" w:rsidRPr="00597F18" w:rsidRDefault="005C5ECE" w:rsidP="009E583A">
            <w:pPr>
              <w:spacing w:line="480" w:lineRule="auto"/>
              <w:rPr>
                <w:rFonts w:asciiTheme="minorHAnsi" w:eastAsia="Calibri" w:hAnsiTheme="minorHAnsi" w:cstheme="minorHAnsi"/>
                <w:sz w:val="20"/>
                <w:szCs w:val="20"/>
              </w:rPr>
            </w:pPr>
            <w:r w:rsidRPr="00597F18">
              <w:rPr>
                <w:rFonts w:asciiTheme="minorHAnsi" w:eastAsia="Aptos" w:hAnsiTheme="minorHAnsi" w:cstheme="minorHAnsi"/>
                <w:sz w:val="20"/>
                <w:szCs w:val="20"/>
              </w:rPr>
              <w:t>260,000</w:t>
            </w:r>
            <w:r w:rsidR="00DD0EDF">
              <w:rPr>
                <w:rFonts w:asciiTheme="minorHAnsi" w:eastAsia="Aptos" w:hAnsiTheme="minorHAnsi" w:cstheme="minorHAnsi"/>
                <w:sz w:val="20"/>
                <w:szCs w:val="20"/>
              </w:rPr>
              <w:t>.00</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185EDAF6" w14:textId="3DCF549B" w:rsidR="005C5ECE" w:rsidRPr="00597F18" w:rsidRDefault="005C5ECE" w:rsidP="009E583A">
            <w:pPr>
              <w:spacing w:line="480" w:lineRule="auto"/>
              <w:rPr>
                <w:rFonts w:asciiTheme="minorHAnsi" w:eastAsia="Calibri" w:hAnsiTheme="minorHAnsi" w:cstheme="minorHAnsi"/>
                <w:sz w:val="20"/>
                <w:szCs w:val="20"/>
              </w:rPr>
            </w:pPr>
            <w:r w:rsidRPr="00597F18">
              <w:rPr>
                <w:rFonts w:asciiTheme="minorHAnsi" w:eastAsia="Aptos" w:hAnsiTheme="minorHAnsi" w:cstheme="minorHAnsi"/>
                <w:sz w:val="20"/>
                <w:szCs w:val="20"/>
              </w:rPr>
              <w:t>260,000</w:t>
            </w:r>
            <w:r w:rsidR="00DD0EDF">
              <w:rPr>
                <w:rFonts w:asciiTheme="minorHAnsi" w:eastAsia="Aptos" w:hAnsiTheme="minorHAnsi" w:cstheme="minorHAnsi"/>
                <w:sz w:val="20"/>
                <w:szCs w:val="20"/>
              </w:rPr>
              <w:t>.00</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0A02C1F3" w14:textId="04C248C2" w:rsidR="005C5ECE" w:rsidRPr="00597F18" w:rsidRDefault="005C5ECE" w:rsidP="009E583A">
            <w:pPr>
              <w:spacing w:line="480" w:lineRule="auto"/>
              <w:rPr>
                <w:rFonts w:asciiTheme="minorHAnsi" w:eastAsia="Calibri" w:hAnsiTheme="minorHAnsi" w:cstheme="minorHAnsi"/>
                <w:sz w:val="20"/>
                <w:szCs w:val="20"/>
              </w:rPr>
            </w:pPr>
            <w:r w:rsidRPr="00597F18">
              <w:rPr>
                <w:rFonts w:asciiTheme="minorHAnsi" w:eastAsia="Aptos" w:hAnsiTheme="minorHAnsi" w:cstheme="minorHAnsi"/>
                <w:sz w:val="20"/>
                <w:szCs w:val="20"/>
              </w:rPr>
              <w:t>260,000</w:t>
            </w:r>
            <w:r w:rsidR="00DD0EDF">
              <w:rPr>
                <w:rFonts w:asciiTheme="minorHAnsi" w:eastAsia="Aptos" w:hAnsiTheme="minorHAnsi" w:cstheme="minorHAnsi"/>
                <w:sz w:val="20"/>
                <w:szCs w:val="20"/>
              </w:rPr>
              <w:t>.00</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26D72BB2" w14:textId="16654F68" w:rsidR="005C5ECE" w:rsidRPr="00597F18" w:rsidRDefault="005C5ECE" w:rsidP="009E583A">
            <w:pPr>
              <w:spacing w:line="480" w:lineRule="auto"/>
              <w:rPr>
                <w:rFonts w:asciiTheme="minorHAnsi" w:eastAsia="Calibri" w:hAnsiTheme="minorHAnsi" w:cstheme="minorHAnsi"/>
                <w:sz w:val="20"/>
                <w:szCs w:val="20"/>
              </w:rPr>
            </w:pPr>
            <w:r w:rsidRPr="00597F18">
              <w:rPr>
                <w:rFonts w:asciiTheme="minorHAnsi" w:eastAsia="Aptos" w:hAnsiTheme="minorHAnsi" w:cstheme="minorHAnsi"/>
                <w:sz w:val="20"/>
                <w:szCs w:val="20"/>
              </w:rPr>
              <w:t>260,000</w:t>
            </w:r>
            <w:r w:rsidR="00DD0EDF">
              <w:rPr>
                <w:rFonts w:asciiTheme="minorHAnsi" w:eastAsia="Aptos" w:hAnsiTheme="minorHAnsi" w:cstheme="minorHAnsi"/>
                <w:sz w:val="20"/>
                <w:szCs w:val="20"/>
              </w:rPr>
              <w:t>0.00</w:t>
            </w:r>
          </w:p>
        </w:tc>
        <w:tc>
          <w:tcPr>
            <w:tcW w:w="1336"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27B409C8" w14:textId="1B4530B4" w:rsidR="005C5ECE" w:rsidRPr="00597F18" w:rsidRDefault="005C5ECE" w:rsidP="009E583A">
            <w:pPr>
              <w:spacing w:line="480" w:lineRule="auto"/>
              <w:rPr>
                <w:rFonts w:asciiTheme="minorHAnsi" w:eastAsia="Aptos" w:hAnsiTheme="minorHAnsi" w:cstheme="minorHAnsi"/>
                <w:b/>
                <w:bCs/>
                <w:sz w:val="20"/>
                <w:szCs w:val="20"/>
              </w:rPr>
            </w:pPr>
            <w:r w:rsidRPr="00597F18">
              <w:rPr>
                <w:rFonts w:asciiTheme="minorHAnsi" w:eastAsia="Aptos" w:hAnsiTheme="minorHAnsi" w:cstheme="minorHAnsi"/>
                <w:b/>
                <w:bCs/>
                <w:sz w:val="20"/>
                <w:szCs w:val="20"/>
              </w:rPr>
              <w:t>1,300,000</w:t>
            </w:r>
            <w:r w:rsidR="00DD0EDF">
              <w:rPr>
                <w:rFonts w:asciiTheme="minorHAnsi" w:eastAsia="Aptos" w:hAnsiTheme="minorHAnsi" w:cstheme="minorHAnsi"/>
                <w:b/>
                <w:bCs/>
                <w:sz w:val="20"/>
                <w:szCs w:val="20"/>
              </w:rPr>
              <w:t>.00</w:t>
            </w:r>
          </w:p>
        </w:tc>
      </w:tr>
    </w:tbl>
    <w:p w14:paraId="2070309E" w14:textId="77777777" w:rsidR="005C5ECE" w:rsidRPr="00597F18" w:rsidRDefault="005C5ECE" w:rsidP="005C5ECE">
      <w:pPr>
        <w:rPr>
          <w:rFonts w:asciiTheme="minorHAnsi" w:hAnsiTheme="minorHAnsi" w:cstheme="minorHAnsi"/>
          <w:sz w:val="20"/>
          <w:szCs w:val="20"/>
        </w:rPr>
      </w:pPr>
      <w:r w:rsidRPr="00597F18">
        <w:rPr>
          <w:rFonts w:asciiTheme="minorHAnsi" w:hAnsiTheme="minorHAnsi" w:cstheme="minorHAnsi"/>
          <w:sz w:val="20"/>
          <w:szCs w:val="20"/>
        </w:rPr>
        <w:t>By the end of the grant-September 30, 2029-funds must be spent on the required percentages:</w:t>
      </w:r>
    </w:p>
    <w:p w14:paraId="0B05D41A" w14:textId="77777777" w:rsidR="005C5ECE" w:rsidRPr="00597F18" w:rsidRDefault="005C5ECE" w:rsidP="005C5ECE">
      <w:pPr>
        <w:rPr>
          <w:rFonts w:asciiTheme="minorHAnsi" w:hAnsiTheme="minorHAnsi" w:cstheme="minorHAnsi"/>
          <w:sz w:val="20"/>
          <w:szCs w:val="20"/>
        </w:rPr>
      </w:pPr>
      <w:r w:rsidRPr="00597F18">
        <w:rPr>
          <w:rFonts w:asciiTheme="minorHAnsi" w:hAnsiTheme="minorHAnsi" w:cstheme="minorHAnsi"/>
          <w:sz w:val="20"/>
          <w:szCs w:val="20"/>
        </w:rPr>
        <w:t>Early Childhood (birth to age 5)-16%</w:t>
      </w:r>
    </w:p>
    <w:p w14:paraId="79A68D7C" w14:textId="77777777" w:rsidR="005C5ECE" w:rsidRPr="00597F18" w:rsidRDefault="005C5ECE" w:rsidP="005C5ECE">
      <w:pPr>
        <w:rPr>
          <w:rFonts w:asciiTheme="minorHAnsi" w:hAnsiTheme="minorHAnsi" w:cstheme="minorHAnsi"/>
          <w:sz w:val="20"/>
          <w:szCs w:val="20"/>
        </w:rPr>
      </w:pPr>
      <w:r w:rsidRPr="00597F18">
        <w:rPr>
          <w:rFonts w:asciiTheme="minorHAnsi" w:hAnsiTheme="minorHAnsi" w:cstheme="minorHAnsi"/>
          <w:sz w:val="20"/>
          <w:szCs w:val="20"/>
        </w:rPr>
        <w:t>Elementary School-42%</w:t>
      </w:r>
    </w:p>
    <w:p w14:paraId="058EB60D" w14:textId="77777777" w:rsidR="005C5ECE" w:rsidRPr="00597F18" w:rsidRDefault="005C5ECE" w:rsidP="005C5ECE">
      <w:pPr>
        <w:rPr>
          <w:rFonts w:asciiTheme="minorHAnsi" w:hAnsiTheme="minorHAnsi" w:cstheme="minorHAnsi"/>
          <w:sz w:val="20"/>
          <w:szCs w:val="20"/>
        </w:rPr>
      </w:pPr>
      <w:r w:rsidRPr="00597F18">
        <w:rPr>
          <w:rFonts w:asciiTheme="minorHAnsi" w:hAnsiTheme="minorHAnsi" w:cstheme="minorHAnsi"/>
          <w:sz w:val="20"/>
          <w:szCs w:val="20"/>
        </w:rPr>
        <w:t>Middle and High School-42%</w:t>
      </w:r>
    </w:p>
    <w:p w14:paraId="4EEAC8B2" w14:textId="77777777" w:rsidR="005C5ECE" w:rsidRPr="00597F18" w:rsidRDefault="005C5ECE" w:rsidP="005C5ECE">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969"/>
        <w:gridCol w:w="1392"/>
        <w:gridCol w:w="1210"/>
        <w:gridCol w:w="1238"/>
        <w:gridCol w:w="1238"/>
        <w:gridCol w:w="1238"/>
        <w:gridCol w:w="1065"/>
      </w:tblGrid>
      <w:tr w:rsidR="00597F18" w:rsidRPr="00597F18" w14:paraId="557D0B18" w14:textId="77777777" w:rsidTr="009E583A">
        <w:tc>
          <w:tcPr>
            <w:tcW w:w="2023" w:type="dxa"/>
            <w:shd w:val="clear" w:color="auto" w:fill="EAEDF1" w:themeFill="text2" w:themeFillTint="1A"/>
          </w:tcPr>
          <w:p w14:paraId="20222271" w14:textId="77777777"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Early Childhood (Birth to Age 5)</w:t>
            </w:r>
          </w:p>
        </w:tc>
        <w:tc>
          <w:tcPr>
            <w:tcW w:w="1441" w:type="dxa"/>
            <w:shd w:val="clear" w:color="auto" w:fill="EAEDF1" w:themeFill="text2" w:themeFillTint="1A"/>
          </w:tcPr>
          <w:p w14:paraId="5890115B" w14:textId="77777777"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Cost</w:t>
            </w:r>
          </w:p>
        </w:tc>
        <w:tc>
          <w:tcPr>
            <w:tcW w:w="1215" w:type="dxa"/>
            <w:shd w:val="clear" w:color="auto" w:fill="EAEDF1" w:themeFill="text2" w:themeFillTint="1A"/>
          </w:tcPr>
          <w:p w14:paraId="29F6B4C4" w14:textId="04EB6073" w:rsidR="005C5ECE" w:rsidRPr="00597F18" w:rsidRDefault="005C5ECE" w:rsidP="009E583A">
            <w:pPr>
              <w:jc w:val="cente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 xml:space="preserve">Year 1 </w:t>
            </w:r>
            <w:r w:rsidRPr="00597F18">
              <w:rPr>
                <w:rFonts w:asciiTheme="minorHAnsi" w:eastAsiaTheme="minorHAnsi" w:hAnsiTheme="minorHAnsi" w:cstheme="minorHAnsi"/>
                <w:kern w:val="2"/>
                <w:sz w:val="20"/>
                <w:szCs w:val="20"/>
                <w14:ligatures w14:val="standardContextual"/>
              </w:rPr>
              <w:t>(</w:t>
            </w:r>
            <w:r w:rsidR="00C35A78" w:rsidRPr="00597F18">
              <w:rPr>
                <w:rFonts w:asciiTheme="minorHAnsi" w:eastAsiaTheme="minorHAnsi" w:hAnsiTheme="minorHAnsi" w:cstheme="minorHAnsi"/>
                <w:kern w:val="2"/>
                <w:sz w:val="20"/>
                <w:szCs w:val="20"/>
                <w14:ligatures w14:val="standardContextual"/>
              </w:rPr>
              <w:t>S</w:t>
            </w:r>
            <w:r w:rsidRPr="00597F18">
              <w:rPr>
                <w:rFonts w:asciiTheme="minorHAnsi" w:eastAsiaTheme="minorHAnsi" w:hAnsiTheme="minorHAnsi" w:cstheme="minorHAnsi"/>
                <w:kern w:val="2"/>
                <w:sz w:val="20"/>
                <w:szCs w:val="20"/>
                <w14:ligatures w14:val="standardContextual"/>
              </w:rPr>
              <w:t>ummer) &amp; Year 2</w:t>
            </w:r>
          </w:p>
          <w:p w14:paraId="78817B79" w14:textId="5226BBCF"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(2025-26)</w:t>
            </w:r>
          </w:p>
        </w:tc>
        <w:tc>
          <w:tcPr>
            <w:tcW w:w="1244" w:type="dxa"/>
            <w:shd w:val="clear" w:color="auto" w:fill="EAEDF1" w:themeFill="text2" w:themeFillTint="1A"/>
          </w:tcPr>
          <w:p w14:paraId="1A6ABA9C" w14:textId="77777777"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Year 3</w:t>
            </w:r>
          </w:p>
          <w:p w14:paraId="0B85AAA6" w14:textId="77777777"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2026-2027</w:t>
            </w:r>
          </w:p>
        </w:tc>
        <w:tc>
          <w:tcPr>
            <w:tcW w:w="1244" w:type="dxa"/>
            <w:shd w:val="clear" w:color="auto" w:fill="EAEDF1" w:themeFill="text2" w:themeFillTint="1A"/>
          </w:tcPr>
          <w:p w14:paraId="21F049B8" w14:textId="77777777"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Year 4</w:t>
            </w:r>
          </w:p>
          <w:p w14:paraId="1A48E027" w14:textId="77777777"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2027-2028</w:t>
            </w:r>
          </w:p>
        </w:tc>
        <w:tc>
          <w:tcPr>
            <w:tcW w:w="1244" w:type="dxa"/>
            <w:shd w:val="clear" w:color="auto" w:fill="EAEDF1" w:themeFill="text2" w:themeFillTint="1A"/>
          </w:tcPr>
          <w:p w14:paraId="78CBF681" w14:textId="77777777"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Year 5</w:t>
            </w:r>
          </w:p>
          <w:p w14:paraId="43BCB7DC" w14:textId="77777777"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2028-2029</w:t>
            </w:r>
          </w:p>
        </w:tc>
        <w:tc>
          <w:tcPr>
            <w:tcW w:w="939" w:type="dxa"/>
            <w:shd w:val="clear" w:color="auto" w:fill="EAEDF1" w:themeFill="text2" w:themeFillTint="1A"/>
          </w:tcPr>
          <w:p w14:paraId="39E65CA5" w14:textId="77777777"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Total funds for Early Childhood</w:t>
            </w:r>
          </w:p>
        </w:tc>
      </w:tr>
      <w:tr w:rsidR="00597F18" w:rsidRPr="00597F18" w14:paraId="2CCBECC1" w14:textId="77777777" w:rsidTr="009E583A">
        <w:tc>
          <w:tcPr>
            <w:tcW w:w="2023" w:type="dxa"/>
            <w:shd w:val="clear" w:color="auto" w:fill="CBD3DE" w:themeFill="text2" w:themeFillTint="40"/>
          </w:tcPr>
          <w:p w14:paraId="391F79CD" w14:textId="77777777" w:rsidR="005C5ECE" w:rsidRPr="00597F18" w:rsidRDefault="005C5ECE" w:rsidP="009E583A">
            <w:pPr>
              <w:jc w:val="cente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 xml:space="preserve">16% </w:t>
            </w:r>
          </w:p>
        </w:tc>
        <w:tc>
          <w:tcPr>
            <w:tcW w:w="1441" w:type="dxa"/>
            <w:shd w:val="clear" w:color="auto" w:fill="CBD3DE" w:themeFill="text2" w:themeFillTint="40"/>
          </w:tcPr>
          <w:p w14:paraId="07907E66" w14:textId="77777777" w:rsidR="005C5ECE" w:rsidRPr="00597F18" w:rsidRDefault="005C5ECE" w:rsidP="009E583A">
            <w:pPr>
              <w:jc w:val="center"/>
              <w:rPr>
                <w:rFonts w:asciiTheme="minorHAnsi" w:eastAsiaTheme="minorHAnsi" w:hAnsiTheme="minorHAnsi" w:cstheme="minorHAnsi"/>
                <w:kern w:val="2"/>
                <w:sz w:val="20"/>
                <w:szCs w:val="20"/>
                <w14:ligatures w14:val="standardContextual"/>
              </w:rPr>
            </w:pPr>
          </w:p>
        </w:tc>
        <w:tc>
          <w:tcPr>
            <w:tcW w:w="1215" w:type="dxa"/>
            <w:shd w:val="clear" w:color="auto" w:fill="CBD3DE" w:themeFill="text2" w:themeFillTint="40"/>
          </w:tcPr>
          <w:p w14:paraId="4D4DC920" w14:textId="6ED8DED4" w:rsidR="005C5ECE" w:rsidRPr="00597F18" w:rsidRDefault="005C5ECE"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$83,200.</w:t>
            </w:r>
            <w:r w:rsidR="00597F18">
              <w:rPr>
                <w:rFonts w:asciiTheme="minorHAnsi" w:eastAsiaTheme="minorHAnsi" w:hAnsiTheme="minorHAnsi" w:cstheme="minorHAnsi"/>
                <w:kern w:val="2"/>
                <w:sz w:val="20"/>
                <w:szCs w:val="20"/>
                <w14:ligatures w14:val="standardContextual"/>
              </w:rPr>
              <w:t>00</w:t>
            </w:r>
          </w:p>
        </w:tc>
        <w:tc>
          <w:tcPr>
            <w:tcW w:w="1244" w:type="dxa"/>
            <w:shd w:val="clear" w:color="auto" w:fill="CBD3DE" w:themeFill="text2" w:themeFillTint="40"/>
          </w:tcPr>
          <w:p w14:paraId="3C29A1B3" w14:textId="39309392" w:rsidR="005C5ECE" w:rsidRPr="00597F18" w:rsidRDefault="005C5ECE"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$41,600</w:t>
            </w:r>
            <w:r w:rsidR="00597F18">
              <w:rPr>
                <w:rFonts w:asciiTheme="minorHAnsi" w:eastAsiaTheme="minorHAnsi" w:hAnsiTheme="minorHAnsi" w:cstheme="minorHAnsi"/>
                <w:kern w:val="2"/>
                <w:sz w:val="20"/>
                <w:szCs w:val="20"/>
                <w14:ligatures w14:val="standardContextual"/>
              </w:rPr>
              <w:t>.00</w:t>
            </w:r>
          </w:p>
        </w:tc>
        <w:tc>
          <w:tcPr>
            <w:tcW w:w="1244" w:type="dxa"/>
            <w:shd w:val="clear" w:color="auto" w:fill="CBD3DE" w:themeFill="text2" w:themeFillTint="40"/>
          </w:tcPr>
          <w:p w14:paraId="242D1809" w14:textId="237B6671" w:rsidR="005C5ECE" w:rsidRPr="00597F18" w:rsidRDefault="005C5ECE"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$41,600</w:t>
            </w:r>
            <w:r w:rsidR="00597F18">
              <w:rPr>
                <w:rFonts w:asciiTheme="minorHAnsi" w:eastAsiaTheme="minorHAnsi" w:hAnsiTheme="minorHAnsi" w:cstheme="minorHAnsi"/>
                <w:kern w:val="2"/>
                <w:sz w:val="20"/>
                <w:szCs w:val="20"/>
                <w14:ligatures w14:val="standardContextual"/>
              </w:rPr>
              <w:t>.00</w:t>
            </w:r>
          </w:p>
        </w:tc>
        <w:tc>
          <w:tcPr>
            <w:tcW w:w="1244" w:type="dxa"/>
            <w:shd w:val="clear" w:color="auto" w:fill="CBD3DE" w:themeFill="text2" w:themeFillTint="40"/>
          </w:tcPr>
          <w:p w14:paraId="70FFDA19" w14:textId="6FB3E814" w:rsidR="005C5ECE" w:rsidRPr="00597F18" w:rsidRDefault="005C5ECE"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$41,600.</w:t>
            </w:r>
            <w:r w:rsidR="00597F18">
              <w:rPr>
                <w:rFonts w:asciiTheme="minorHAnsi" w:eastAsiaTheme="minorHAnsi" w:hAnsiTheme="minorHAnsi" w:cstheme="minorHAnsi"/>
                <w:kern w:val="2"/>
                <w:sz w:val="20"/>
                <w:szCs w:val="20"/>
                <w14:ligatures w14:val="standardContextual"/>
              </w:rPr>
              <w:t>00</w:t>
            </w:r>
          </w:p>
        </w:tc>
        <w:tc>
          <w:tcPr>
            <w:tcW w:w="939" w:type="dxa"/>
            <w:shd w:val="clear" w:color="auto" w:fill="CBD3DE" w:themeFill="text2" w:themeFillTint="40"/>
          </w:tcPr>
          <w:p w14:paraId="225EE034" w14:textId="77777777" w:rsidR="005C5ECE" w:rsidRPr="00597F18" w:rsidRDefault="005C5ECE"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$208,000.</w:t>
            </w:r>
          </w:p>
        </w:tc>
      </w:tr>
      <w:tr w:rsidR="00597F18" w:rsidRPr="00597F18" w14:paraId="47B37413" w14:textId="77777777" w:rsidTr="009E583A">
        <w:tc>
          <w:tcPr>
            <w:tcW w:w="2023" w:type="dxa"/>
          </w:tcPr>
          <w:p w14:paraId="7802F5AF" w14:textId="6026AA44" w:rsidR="005C5ECE" w:rsidRPr="00597F18" w:rsidRDefault="005C5ECE" w:rsidP="008D5B69">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Level 1</w:t>
            </w:r>
          </w:p>
        </w:tc>
        <w:tc>
          <w:tcPr>
            <w:tcW w:w="1441" w:type="dxa"/>
          </w:tcPr>
          <w:p w14:paraId="24982A5F"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15" w:type="dxa"/>
          </w:tcPr>
          <w:p w14:paraId="7C9E3249"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44" w:type="dxa"/>
          </w:tcPr>
          <w:p w14:paraId="5BFC0810"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44" w:type="dxa"/>
          </w:tcPr>
          <w:p w14:paraId="6ECE3D3A"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44" w:type="dxa"/>
          </w:tcPr>
          <w:p w14:paraId="790FDE17"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939" w:type="dxa"/>
          </w:tcPr>
          <w:p w14:paraId="70C81AA7"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r>
      <w:tr w:rsidR="00597F18" w:rsidRPr="00597F18" w14:paraId="2E432A89" w14:textId="77777777" w:rsidTr="009E583A">
        <w:tc>
          <w:tcPr>
            <w:tcW w:w="2023" w:type="dxa"/>
          </w:tcPr>
          <w:p w14:paraId="4A78DD09" w14:textId="77777777" w:rsidR="005C5ECE" w:rsidRPr="00597F18" w:rsidRDefault="005C5ECE"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Level 1-Total Cost Per Year</w:t>
            </w:r>
          </w:p>
        </w:tc>
        <w:tc>
          <w:tcPr>
            <w:tcW w:w="1441" w:type="dxa"/>
          </w:tcPr>
          <w:p w14:paraId="19C47DD6"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15" w:type="dxa"/>
          </w:tcPr>
          <w:p w14:paraId="221C2CDF"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44" w:type="dxa"/>
          </w:tcPr>
          <w:p w14:paraId="2DF22E58"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44" w:type="dxa"/>
          </w:tcPr>
          <w:p w14:paraId="3EE8BCD0"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44" w:type="dxa"/>
          </w:tcPr>
          <w:p w14:paraId="01A03F0C"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939" w:type="dxa"/>
          </w:tcPr>
          <w:p w14:paraId="7B9F6DC5"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r>
      <w:tr w:rsidR="00597F18" w:rsidRPr="00597F18" w14:paraId="410E7FD1" w14:textId="77777777" w:rsidTr="009E583A">
        <w:tc>
          <w:tcPr>
            <w:tcW w:w="2023" w:type="dxa"/>
          </w:tcPr>
          <w:p w14:paraId="220EA072" w14:textId="56C89988" w:rsidR="005C5ECE" w:rsidRPr="00597F18" w:rsidRDefault="005C5ECE" w:rsidP="008D5B69">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 xml:space="preserve">Level </w:t>
            </w:r>
            <w:r w:rsidR="008D5B69" w:rsidRPr="00597F18">
              <w:rPr>
                <w:rFonts w:asciiTheme="minorHAnsi" w:eastAsiaTheme="minorHAnsi" w:hAnsiTheme="minorHAnsi" w:cstheme="minorHAnsi"/>
                <w:kern w:val="2"/>
                <w:sz w:val="20"/>
                <w:szCs w:val="20"/>
                <w14:ligatures w14:val="standardContextual"/>
              </w:rPr>
              <w:t>2</w:t>
            </w:r>
          </w:p>
        </w:tc>
        <w:tc>
          <w:tcPr>
            <w:tcW w:w="1441" w:type="dxa"/>
          </w:tcPr>
          <w:p w14:paraId="262E04B1"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15" w:type="dxa"/>
          </w:tcPr>
          <w:p w14:paraId="4E76B485"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44" w:type="dxa"/>
          </w:tcPr>
          <w:p w14:paraId="3AF83153"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44" w:type="dxa"/>
          </w:tcPr>
          <w:p w14:paraId="5E892347"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44" w:type="dxa"/>
          </w:tcPr>
          <w:p w14:paraId="4E1B4ABC"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939" w:type="dxa"/>
          </w:tcPr>
          <w:p w14:paraId="080EF660"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r>
      <w:tr w:rsidR="00597F18" w:rsidRPr="00597F18" w14:paraId="731D382A" w14:textId="77777777" w:rsidTr="009E583A">
        <w:tc>
          <w:tcPr>
            <w:tcW w:w="2023" w:type="dxa"/>
          </w:tcPr>
          <w:p w14:paraId="644A3E94" w14:textId="77777777" w:rsidR="005C5ECE" w:rsidRPr="00597F18" w:rsidRDefault="005C5ECE"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Level 2-Total Cost Per Year</w:t>
            </w:r>
          </w:p>
        </w:tc>
        <w:tc>
          <w:tcPr>
            <w:tcW w:w="1441" w:type="dxa"/>
          </w:tcPr>
          <w:p w14:paraId="0F4FA2D0"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15" w:type="dxa"/>
          </w:tcPr>
          <w:p w14:paraId="7D25C061"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44" w:type="dxa"/>
          </w:tcPr>
          <w:p w14:paraId="2C5239A2"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44" w:type="dxa"/>
          </w:tcPr>
          <w:p w14:paraId="6979C102"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44" w:type="dxa"/>
          </w:tcPr>
          <w:p w14:paraId="7EEE5CAA"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939" w:type="dxa"/>
          </w:tcPr>
          <w:p w14:paraId="1965D807"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r>
      <w:tr w:rsidR="00597F18" w:rsidRPr="00597F18" w14:paraId="4026032A" w14:textId="77777777" w:rsidTr="009E583A">
        <w:tc>
          <w:tcPr>
            <w:tcW w:w="2023" w:type="dxa"/>
            <w:shd w:val="clear" w:color="auto" w:fill="EDEDED" w:themeFill="accent3" w:themeFillTint="33"/>
          </w:tcPr>
          <w:p w14:paraId="4300A93B" w14:textId="77777777" w:rsidR="005C5ECE" w:rsidRPr="00597F18" w:rsidRDefault="005C5ECE"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Early Childhood Total Expenses Per Year</w:t>
            </w:r>
          </w:p>
        </w:tc>
        <w:tc>
          <w:tcPr>
            <w:tcW w:w="1441" w:type="dxa"/>
            <w:shd w:val="clear" w:color="auto" w:fill="EDEDED" w:themeFill="accent3" w:themeFillTint="33"/>
          </w:tcPr>
          <w:p w14:paraId="0B690D96"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15" w:type="dxa"/>
            <w:shd w:val="clear" w:color="auto" w:fill="EDEDED" w:themeFill="accent3" w:themeFillTint="33"/>
          </w:tcPr>
          <w:p w14:paraId="583ADC1A"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44" w:type="dxa"/>
            <w:shd w:val="clear" w:color="auto" w:fill="EDEDED" w:themeFill="accent3" w:themeFillTint="33"/>
          </w:tcPr>
          <w:p w14:paraId="651ABC84"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44" w:type="dxa"/>
            <w:shd w:val="clear" w:color="auto" w:fill="EDEDED" w:themeFill="accent3" w:themeFillTint="33"/>
          </w:tcPr>
          <w:p w14:paraId="4DBF0372"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44" w:type="dxa"/>
            <w:shd w:val="clear" w:color="auto" w:fill="EDEDED" w:themeFill="accent3" w:themeFillTint="33"/>
          </w:tcPr>
          <w:p w14:paraId="33F4110B"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939" w:type="dxa"/>
            <w:shd w:val="clear" w:color="auto" w:fill="EDEDED" w:themeFill="accent3" w:themeFillTint="33"/>
          </w:tcPr>
          <w:p w14:paraId="353EAAAA"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r>
    </w:tbl>
    <w:p w14:paraId="0D544012" w14:textId="77777777" w:rsidR="005C5ECE" w:rsidRPr="00597F18" w:rsidRDefault="005C5ECE" w:rsidP="005C5ECE">
      <w:pPr>
        <w:spacing w:after="160" w:line="259" w:lineRule="auto"/>
        <w:rPr>
          <w:rFonts w:asciiTheme="minorHAnsi" w:eastAsiaTheme="minorHAnsi" w:hAnsiTheme="minorHAnsi" w:cstheme="minorHAnsi"/>
          <w:kern w:val="2"/>
          <w:sz w:val="20"/>
          <w:szCs w:val="20"/>
          <w14:ligatures w14:val="standardContextual"/>
        </w:rPr>
      </w:pPr>
    </w:p>
    <w:tbl>
      <w:tblPr>
        <w:tblStyle w:val="TableGrid"/>
        <w:tblW w:w="0" w:type="auto"/>
        <w:tblLayout w:type="fixed"/>
        <w:tblLook w:val="04A0" w:firstRow="1" w:lastRow="0" w:firstColumn="1" w:lastColumn="0" w:noHBand="0" w:noVBand="1"/>
      </w:tblPr>
      <w:tblGrid>
        <w:gridCol w:w="1975"/>
        <w:gridCol w:w="1260"/>
        <w:gridCol w:w="1260"/>
        <w:gridCol w:w="1260"/>
        <w:gridCol w:w="1260"/>
        <w:gridCol w:w="1260"/>
        <w:gridCol w:w="1075"/>
      </w:tblGrid>
      <w:tr w:rsidR="00597F18" w:rsidRPr="00597F18" w14:paraId="64360EED" w14:textId="77777777" w:rsidTr="00D15DDF">
        <w:tc>
          <w:tcPr>
            <w:tcW w:w="1975" w:type="dxa"/>
            <w:shd w:val="clear" w:color="auto" w:fill="EAEDF1" w:themeFill="text2" w:themeFillTint="1A"/>
          </w:tcPr>
          <w:p w14:paraId="742AB5E6" w14:textId="77777777"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Elementary School</w:t>
            </w:r>
          </w:p>
        </w:tc>
        <w:tc>
          <w:tcPr>
            <w:tcW w:w="1260" w:type="dxa"/>
            <w:shd w:val="clear" w:color="auto" w:fill="EAEDF1" w:themeFill="text2" w:themeFillTint="1A"/>
          </w:tcPr>
          <w:p w14:paraId="25911DB6" w14:textId="77777777"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Cost</w:t>
            </w:r>
          </w:p>
        </w:tc>
        <w:tc>
          <w:tcPr>
            <w:tcW w:w="1260" w:type="dxa"/>
            <w:shd w:val="clear" w:color="auto" w:fill="EAEDF1" w:themeFill="text2" w:themeFillTint="1A"/>
          </w:tcPr>
          <w:p w14:paraId="4B2D8AFC" w14:textId="77777777"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 xml:space="preserve">Year 1 </w:t>
            </w:r>
          </w:p>
          <w:p w14:paraId="2D39C468" w14:textId="395F4F65" w:rsidR="005C5ECE" w:rsidRPr="00597F18" w:rsidRDefault="005C5ECE" w:rsidP="009E583A">
            <w:pPr>
              <w:jc w:val="cente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w:t>
            </w:r>
            <w:r w:rsidR="008D5B69" w:rsidRPr="00597F18">
              <w:rPr>
                <w:rFonts w:asciiTheme="minorHAnsi" w:eastAsiaTheme="minorHAnsi" w:hAnsiTheme="minorHAnsi" w:cstheme="minorHAnsi"/>
                <w:kern w:val="2"/>
                <w:sz w:val="20"/>
                <w:szCs w:val="20"/>
                <w14:ligatures w14:val="standardContextual"/>
              </w:rPr>
              <w:t>S</w:t>
            </w:r>
            <w:r w:rsidRPr="00597F18">
              <w:rPr>
                <w:rFonts w:asciiTheme="minorHAnsi" w:eastAsiaTheme="minorHAnsi" w:hAnsiTheme="minorHAnsi" w:cstheme="minorHAnsi"/>
                <w:kern w:val="2"/>
                <w:sz w:val="20"/>
                <w:szCs w:val="20"/>
                <w14:ligatures w14:val="standardContextual"/>
              </w:rPr>
              <w:t xml:space="preserve">ummer) </w:t>
            </w:r>
            <w:r w:rsidR="008D5B69" w:rsidRPr="00597F18">
              <w:rPr>
                <w:rFonts w:asciiTheme="minorHAnsi" w:eastAsiaTheme="minorHAnsi" w:hAnsiTheme="minorHAnsi" w:cstheme="minorHAnsi"/>
                <w:kern w:val="2"/>
                <w:sz w:val="20"/>
                <w:szCs w:val="20"/>
                <w14:ligatures w14:val="standardContextual"/>
              </w:rPr>
              <w:t>&amp;</w:t>
            </w:r>
          </w:p>
          <w:p w14:paraId="1C30A1F9" w14:textId="77777777" w:rsidR="005C5ECE" w:rsidRPr="00597F18" w:rsidRDefault="005C5ECE" w:rsidP="009E583A">
            <w:pPr>
              <w:jc w:val="cente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Year 2</w:t>
            </w:r>
          </w:p>
          <w:p w14:paraId="10C29F48" w14:textId="62609D73"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(2025-26)</w:t>
            </w:r>
          </w:p>
        </w:tc>
        <w:tc>
          <w:tcPr>
            <w:tcW w:w="1260" w:type="dxa"/>
            <w:shd w:val="clear" w:color="auto" w:fill="EAEDF1" w:themeFill="text2" w:themeFillTint="1A"/>
          </w:tcPr>
          <w:p w14:paraId="15654E1F" w14:textId="77777777"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Year 3</w:t>
            </w:r>
          </w:p>
          <w:p w14:paraId="6A72C13E" w14:textId="188CDFF2"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2026-27</w:t>
            </w:r>
          </w:p>
        </w:tc>
        <w:tc>
          <w:tcPr>
            <w:tcW w:w="1260" w:type="dxa"/>
            <w:shd w:val="clear" w:color="auto" w:fill="EAEDF1" w:themeFill="text2" w:themeFillTint="1A"/>
          </w:tcPr>
          <w:p w14:paraId="4F6C5A63" w14:textId="77777777"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Year 4</w:t>
            </w:r>
          </w:p>
          <w:p w14:paraId="0AD47344" w14:textId="6BCFFD57"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2027-28</w:t>
            </w:r>
          </w:p>
        </w:tc>
        <w:tc>
          <w:tcPr>
            <w:tcW w:w="1260" w:type="dxa"/>
            <w:shd w:val="clear" w:color="auto" w:fill="EAEDF1" w:themeFill="text2" w:themeFillTint="1A"/>
          </w:tcPr>
          <w:p w14:paraId="1356AF61" w14:textId="77777777"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Year 5</w:t>
            </w:r>
          </w:p>
          <w:p w14:paraId="7F92CE23" w14:textId="4378F5B6"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2028-29</w:t>
            </w:r>
          </w:p>
        </w:tc>
        <w:tc>
          <w:tcPr>
            <w:tcW w:w="1075" w:type="dxa"/>
            <w:shd w:val="clear" w:color="auto" w:fill="EAEDF1" w:themeFill="text2" w:themeFillTint="1A"/>
          </w:tcPr>
          <w:p w14:paraId="3DFB13DE" w14:textId="7ABE23E6"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Total Funds for Elem</w:t>
            </w:r>
            <w:r w:rsidR="008D5B69" w:rsidRPr="00597F18">
              <w:rPr>
                <w:rFonts w:asciiTheme="minorHAnsi" w:eastAsiaTheme="minorHAnsi" w:hAnsiTheme="minorHAnsi" w:cstheme="minorHAnsi"/>
                <w:b/>
                <w:bCs/>
                <w:kern w:val="2"/>
                <w:sz w:val="20"/>
                <w:szCs w:val="20"/>
                <w14:ligatures w14:val="standardContextual"/>
              </w:rPr>
              <w:t>.</w:t>
            </w:r>
          </w:p>
        </w:tc>
      </w:tr>
      <w:tr w:rsidR="00597F18" w:rsidRPr="00597F18" w14:paraId="310DB8B8" w14:textId="77777777" w:rsidTr="00D15DDF">
        <w:tc>
          <w:tcPr>
            <w:tcW w:w="1975" w:type="dxa"/>
            <w:shd w:val="clear" w:color="auto" w:fill="CBD3DE" w:themeFill="text2" w:themeFillTint="40"/>
          </w:tcPr>
          <w:p w14:paraId="08E78DCA" w14:textId="77777777" w:rsidR="005C5ECE" w:rsidRPr="00597F18" w:rsidRDefault="005C5ECE"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42%</w:t>
            </w:r>
          </w:p>
        </w:tc>
        <w:tc>
          <w:tcPr>
            <w:tcW w:w="1260" w:type="dxa"/>
            <w:shd w:val="clear" w:color="auto" w:fill="CBD3DE" w:themeFill="text2" w:themeFillTint="40"/>
          </w:tcPr>
          <w:p w14:paraId="3637433E"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60" w:type="dxa"/>
            <w:shd w:val="clear" w:color="auto" w:fill="CBD3DE" w:themeFill="text2" w:themeFillTint="40"/>
          </w:tcPr>
          <w:p w14:paraId="011B7898" w14:textId="55FBE9A6" w:rsidR="005C5ECE" w:rsidRPr="00597F18" w:rsidRDefault="005C5ECE"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$218,400.</w:t>
            </w:r>
            <w:r w:rsidR="00257658">
              <w:rPr>
                <w:rFonts w:asciiTheme="minorHAnsi" w:eastAsiaTheme="minorHAnsi" w:hAnsiTheme="minorHAnsi" w:cstheme="minorHAnsi"/>
                <w:kern w:val="2"/>
                <w:sz w:val="20"/>
                <w:szCs w:val="20"/>
                <w14:ligatures w14:val="standardContextual"/>
              </w:rPr>
              <w:t>00</w:t>
            </w:r>
          </w:p>
        </w:tc>
        <w:tc>
          <w:tcPr>
            <w:tcW w:w="1260" w:type="dxa"/>
            <w:shd w:val="clear" w:color="auto" w:fill="CBD3DE" w:themeFill="text2" w:themeFillTint="40"/>
          </w:tcPr>
          <w:p w14:paraId="15EE153F" w14:textId="4E6C0BDF" w:rsidR="005C5ECE" w:rsidRPr="00597F18" w:rsidRDefault="005C5ECE"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$109,200.</w:t>
            </w:r>
            <w:r w:rsidR="00257658">
              <w:rPr>
                <w:rFonts w:asciiTheme="minorHAnsi" w:eastAsiaTheme="minorHAnsi" w:hAnsiTheme="minorHAnsi" w:cstheme="minorHAnsi"/>
                <w:kern w:val="2"/>
                <w:sz w:val="20"/>
                <w:szCs w:val="20"/>
                <w14:ligatures w14:val="standardContextual"/>
              </w:rPr>
              <w:t>00</w:t>
            </w:r>
          </w:p>
        </w:tc>
        <w:tc>
          <w:tcPr>
            <w:tcW w:w="1260" w:type="dxa"/>
            <w:shd w:val="clear" w:color="auto" w:fill="CBD3DE" w:themeFill="text2" w:themeFillTint="40"/>
          </w:tcPr>
          <w:p w14:paraId="69B1C3F0" w14:textId="68738B09" w:rsidR="005C5ECE" w:rsidRPr="00597F18" w:rsidRDefault="005C5ECE"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$109,200.</w:t>
            </w:r>
            <w:r w:rsidR="00943196">
              <w:rPr>
                <w:rFonts w:asciiTheme="minorHAnsi" w:eastAsiaTheme="minorHAnsi" w:hAnsiTheme="minorHAnsi" w:cstheme="minorHAnsi"/>
                <w:kern w:val="2"/>
                <w:sz w:val="20"/>
                <w:szCs w:val="20"/>
                <w14:ligatures w14:val="standardContextual"/>
              </w:rPr>
              <w:t>0</w:t>
            </w:r>
            <w:r w:rsidR="006C1780">
              <w:rPr>
                <w:rFonts w:asciiTheme="minorHAnsi" w:eastAsiaTheme="minorHAnsi" w:hAnsiTheme="minorHAnsi" w:cstheme="minorHAnsi"/>
                <w:kern w:val="2"/>
                <w:sz w:val="20"/>
                <w:szCs w:val="20"/>
                <w14:ligatures w14:val="standardContextual"/>
              </w:rPr>
              <w:t>0</w:t>
            </w:r>
          </w:p>
        </w:tc>
        <w:tc>
          <w:tcPr>
            <w:tcW w:w="1260" w:type="dxa"/>
            <w:shd w:val="clear" w:color="auto" w:fill="CBD3DE" w:themeFill="text2" w:themeFillTint="40"/>
          </w:tcPr>
          <w:p w14:paraId="63B6C06A" w14:textId="0EFE94EF" w:rsidR="005C5ECE" w:rsidRPr="00597F18" w:rsidRDefault="005C5ECE"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$109,200.</w:t>
            </w:r>
            <w:r w:rsidR="00943196">
              <w:rPr>
                <w:rFonts w:asciiTheme="minorHAnsi" w:eastAsiaTheme="minorHAnsi" w:hAnsiTheme="minorHAnsi" w:cstheme="minorHAnsi"/>
                <w:kern w:val="2"/>
                <w:sz w:val="20"/>
                <w:szCs w:val="20"/>
                <w14:ligatures w14:val="standardContextual"/>
              </w:rPr>
              <w:t>00</w:t>
            </w:r>
          </w:p>
        </w:tc>
        <w:tc>
          <w:tcPr>
            <w:tcW w:w="1075" w:type="dxa"/>
            <w:shd w:val="clear" w:color="auto" w:fill="CBD3DE" w:themeFill="text2" w:themeFillTint="40"/>
          </w:tcPr>
          <w:p w14:paraId="75008C27" w14:textId="77777777" w:rsidR="005C5ECE" w:rsidRPr="00597F18" w:rsidRDefault="005C5ECE"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$546,000.</w:t>
            </w:r>
          </w:p>
        </w:tc>
      </w:tr>
      <w:tr w:rsidR="005C5ECE" w:rsidRPr="00597F18" w14:paraId="2B660896" w14:textId="77777777" w:rsidTr="00D15DDF">
        <w:tc>
          <w:tcPr>
            <w:tcW w:w="1975" w:type="dxa"/>
          </w:tcPr>
          <w:p w14:paraId="61992BFE" w14:textId="1DF27B1F" w:rsidR="005C5ECE" w:rsidRPr="00597F18" w:rsidRDefault="005C5ECE" w:rsidP="000F12FE">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Level 1</w:t>
            </w:r>
          </w:p>
        </w:tc>
        <w:tc>
          <w:tcPr>
            <w:tcW w:w="1260" w:type="dxa"/>
          </w:tcPr>
          <w:p w14:paraId="4C398F1B"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60" w:type="dxa"/>
          </w:tcPr>
          <w:p w14:paraId="5733E4DC"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60" w:type="dxa"/>
          </w:tcPr>
          <w:p w14:paraId="7CDFB4E5"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60" w:type="dxa"/>
          </w:tcPr>
          <w:p w14:paraId="2D2BA164"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60" w:type="dxa"/>
          </w:tcPr>
          <w:p w14:paraId="7DDB37E4"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075" w:type="dxa"/>
          </w:tcPr>
          <w:p w14:paraId="5DFC195E"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r>
      <w:tr w:rsidR="005C5ECE" w:rsidRPr="00597F18" w14:paraId="4115C609" w14:textId="77777777" w:rsidTr="00D15DDF">
        <w:tc>
          <w:tcPr>
            <w:tcW w:w="1975" w:type="dxa"/>
          </w:tcPr>
          <w:p w14:paraId="04642961" w14:textId="77777777" w:rsidR="005C5ECE" w:rsidRPr="00597F18" w:rsidRDefault="005C5ECE"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Level 1-Total Cost Per Year</w:t>
            </w:r>
          </w:p>
        </w:tc>
        <w:tc>
          <w:tcPr>
            <w:tcW w:w="1260" w:type="dxa"/>
          </w:tcPr>
          <w:p w14:paraId="11941B46"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60" w:type="dxa"/>
          </w:tcPr>
          <w:p w14:paraId="79E70645"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60" w:type="dxa"/>
          </w:tcPr>
          <w:p w14:paraId="2EE88DF6"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60" w:type="dxa"/>
          </w:tcPr>
          <w:p w14:paraId="2A9AEAD0"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60" w:type="dxa"/>
          </w:tcPr>
          <w:p w14:paraId="142EFC3D"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075" w:type="dxa"/>
          </w:tcPr>
          <w:p w14:paraId="698F7F5B"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r>
      <w:tr w:rsidR="005C5ECE" w:rsidRPr="00597F18" w14:paraId="58954941" w14:textId="77777777" w:rsidTr="00D15DDF">
        <w:tc>
          <w:tcPr>
            <w:tcW w:w="1975" w:type="dxa"/>
          </w:tcPr>
          <w:p w14:paraId="737670CE" w14:textId="3F7BBD1D" w:rsidR="005C5ECE" w:rsidRPr="00597F18" w:rsidRDefault="005C5ECE" w:rsidP="000F12FE">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Level 2</w:t>
            </w:r>
          </w:p>
        </w:tc>
        <w:tc>
          <w:tcPr>
            <w:tcW w:w="1260" w:type="dxa"/>
          </w:tcPr>
          <w:p w14:paraId="21D28274"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60" w:type="dxa"/>
          </w:tcPr>
          <w:p w14:paraId="23E35A1C"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60" w:type="dxa"/>
          </w:tcPr>
          <w:p w14:paraId="64049FF6"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60" w:type="dxa"/>
          </w:tcPr>
          <w:p w14:paraId="20799EA0"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60" w:type="dxa"/>
          </w:tcPr>
          <w:p w14:paraId="74C71612"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075" w:type="dxa"/>
          </w:tcPr>
          <w:p w14:paraId="14A6A85A"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r>
      <w:tr w:rsidR="005C5ECE" w:rsidRPr="00597F18" w14:paraId="61B724FB" w14:textId="77777777" w:rsidTr="00D15DDF">
        <w:tc>
          <w:tcPr>
            <w:tcW w:w="1975" w:type="dxa"/>
          </w:tcPr>
          <w:p w14:paraId="7228242B" w14:textId="77777777" w:rsidR="005C5ECE" w:rsidRPr="00597F18" w:rsidRDefault="005C5ECE"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Level 2-Total Cost Per Year</w:t>
            </w:r>
          </w:p>
        </w:tc>
        <w:tc>
          <w:tcPr>
            <w:tcW w:w="1260" w:type="dxa"/>
          </w:tcPr>
          <w:p w14:paraId="0900727F"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60" w:type="dxa"/>
          </w:tcPr>
          <w:p w14:paraId="713522C3"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60" w:type="dxa"/>
          </w:tcPr>
          <w:p w14:paraId="1E838EA0"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60" w:type="dxa"/>
          </w:tcPr>
          <w:p w14:paraId="3803464D"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60" w:type="dxa"/>
          </w:tcPr>
          <w:p w14:paraId="70ACB7F5"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075" w:type="dxa"/>
          </w:tcPr>
          <w:p w14:paraId="2D1A36DA"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r>
      <w:tr w:rsidR="00597F18" w:rsidRPr="00597F18" w14:paraId="17EA75ED" w14:textId="77777777" w:rsidTr="00D15DDF">
        <w:tc>
          <w:tcPr>
            <w:tcW w:w="1975" w:type="dxa"/>
            <w:shd w:val="clear" w:color="auto" w:fill="EDEDED" w:themeFill="accent3" w:themeFillTint="33"/>
          </w:tcPr>
          <w:p w14:paraId="4A129E94" w14:textId="77777777" w:rsidR="005C5ECE" w:rsidRPr="00597F18" w:rsidRDefault="005C5ECE"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Elementary School Total Expenses Per Year</w:t>
            </w:r>
          </w:p>
        </w:tc>
        <w:tc>
          <w:tcPr>
            <w:tcW w:w="1260" w:type="dxa"/>
            <w:shd w:val="clear" w:color="auto" w:fill="EDEDED" w:themeFill="accent3" w:themeFillTint="33"/>
          </w:tcPr>
          <w:p w14:paraId="475A7519"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60" w:type="dxa"/>
            <w:shd w:val="clear" w:color="auto" w:fill="EDEDED" w:themeFill="accent3" w:themeFillTint="33"/>
          </w:tcPr>
          <w:p w14:paraId="744B180C"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60" w:type="dxa"/>
            <w:shd w:val="clear" w:color="auto" w:fill="EDEDED" w:themeFill="accent3" w:themeFillTint="33"/>
          </w:tcPr>
          <w:p w14:paraId="7FE667A3"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60" w:type="dxa"/>
            <w:shd w:val="clear" w:color="auto" w:fill="EDEDED" w:themeFill="accent3" w:themeFillTint="33"/>
          </w:tcPr>
          <w:p w14:paraId="4522CBFB"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60" w:type="dxa"/>
            <w:shd w:val="clear" w:color="auto" w:fill="EDEDED" w:themeFill="accent3" w:themeFillTint="33"/>
          </w:tcPr>
          <w:p w14:paraId="62F82816"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075" w:type="dxa"/>
            <w:shd w:val="clear" w:color="auto" w:fill="EDEDED" w:themeFill="accent3" w:themeFillTint="33"/>
          </w:tcPr>
          <w:p w14:paraId="6526ADE7"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r>
    </w:tbl>
    <w:p w14:paraId="18BAB401" w14:textId="77777777" w:rsidR="005C5ECE" w:rsidRPr="00597F18" w:rsidRDefault="005C5ECE" w:rsidP="005C5ECE">
      <w:pPr>
        <w:spacing w:after="160" w:line="259" w:lineRule="auto"/>
        <w:rPr>
          <w:rFonts w:asciiTheme="minorHAnsi" w:eastAsiaTheme="minorHAnsi" w:hAnsiTheme="minorHAnsi" w:cstheme="minorHAnsi"/>
          <w:kern w:val="2"/>
          <w:sz w:val="20"/>
          <w:szCs w:val="20"/>
          <w14:ligatures w14:val="standardContextual"/>
        </w:rPr>
      </w:pPr>
    </w:p>
    <w:tbl>
      <w:tblPr>
        <w:tblStyle w:val="TableGrid"/>
        <w:tblW w:w="9355" w:type="dxa"/>
        <w:tblLook w:val="04A0" w:firstRow="1" w:lastRow="0" w:firstColumn="1" w:lastColumn="0" w:noHBand="0" w:noVBand="1"/>
      </w:tblPr>
      <w:tblGrid>
        <w:gridCol w:w="1827"/>
        <w:gridCol w:w="1358"/>
        <w:gridCol w:w="1325"/>
        <w:gridCol w:w="1325"/>
        <w:gridCol w:w="1325"/>
        <w:gridCol w:w="2195"/>
      </w:tblGrid>
      <w:tr w:rsidR="000F12FE" w:rsidRPr="00597F18" w14:paraId="766B335E" w14:textId="77777777" w:rsidTr="000F12FE">
        <w:tc>
          <w:tcPr>
            <w:tcW w:w="1827" w:type="dxa"/>
            <w:shd w:val="clear" w:color="auto" w:fill="EAEDF1" w:themeFill="text2" w:themeFillTint="1A"/>
          </w:tcPr>
          <w:p w14:paraId="6DFF921A" w14:textId="77777777" w:rsidR="000F12FE" w:rsidRPr="00597F18" w:rsidRDefault="000F12F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Middle and High School</w:t>
            </w:r>
          </w:p>
        </w:tc>
        <w:tc>
          <w:tcPr>
            <w:tcW w:w="1358" w:type="dxa"/>
            <w:shd w:val="clear" w:color="auto" w:fill="EAEDF1" w:themeFill="text2" w:themeFillTint="1A"/>
          </w:tcPr>
          <w:p w14:paraId="6850D7F3" w14:textId="77777777" w:rsidR="000F12FE" w:rsidRPr="00597F18" w:rsidRDefault="000F12F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Year 1</w:t>
            </w:r>
          </w:p>
          <w:p w14:paraId="0DBF791F" w14:textId="37E40763" w:rsidR="005612AC" w:rsidRDefault="000F12FE" w:rsidP="009E583A">
            <w:pPr>
              <w:jc w:val="cente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 xml:space="preserve">(Summer) &amp; </w:t>
            </w:r>
          </w:p>
          <w:p w14:paraId="007974ED" w14:textId="049CC85E" w:rsidR="000F12FE" w:rsidRPr="00597F18" w:rsidRDefault="000F12FE" w:rsidP="009E583A">
            <w:pPr>
              <w:jc w:val="cente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Year 2</w:t>
            </w:r>
          </w:p>
          <w:p w14:paraId="4E875966" w14:textId="3E1CC12B" w:rsidR="000F12FE" w:rsidRPr="00597F18" w:rsidRDefault="000F12F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(2025-26)</w:t>
            </w:r>
          </w:p>
        </w:tc>
        <w:tc>
          <w:tcPr>
            <w:tcW w:w="1325" w:type="dxa"/>
            <w:shd w:val="clear" w:color="auto" w:fill="EAEDF1" w:themeFill="text2" w:themeFillTint="1A"/>
          </w:tcPr>
          <w:p w14:paraId="397D8BD4" w14:textId="77777777" w:rsidR="000F12FE" w:rsidRPr="00597F18" w:rsidRDefault="000F12F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Year 3</w:t>
            </w:r>
          </w:p>
          <w:p w14:paraId="206A06EE" w14:textId="50DA2B95" w:rsidR="000F12FE" w:rsidRPr="00597F18" w:rsidRDefault="000F12F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2026-27</w:t>
            </w:r>
          </w:p>
        </w:tc>
        <w:tc>
          <w:tcPr>
            <w:tcW w:w="1325" w:type="dxa"/>
            <w:shd w:val="clear" w:color="auto" w:fill="EAEDF1" w:themeFill="text2" w:themeFillTint="1A"/>
          </w:tcPr>
          <w:p w14:paraId="1E9893CE" w14:textId="77777777" w:rsidR="000F12FE" w:rsidRPr="00597F18" w:rsidRDefault="000F12F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Year 4</w:t>
            </w:r>
          </w:p>
          <w:p w14:paraId="5E6B1A47" w14:textId="51BBC8C6" w:rsidR="000F12FE" w:rsidRPr="00597F18" w:rsidRDefault="000F12F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2027-28</w:t>
            </w:r>
          </w:p>
        </w:tc>
        <w:tc>
          <w:tcPr>
            <w:tcW w:w="1325" w:type="dxa"/>
            <w:shd w:val="clear" w:color="auto" w:fill="EAEDF1" w:themeFill="text2" w:themeFillTint="1A"/>
          </w:tcPr>
          <w:p w14:paraId="4DDC0AD5" w14:textId="77777777" w:rsidR="000F12FE" w:rsidRPr="00597F18" w:rsidRDefault="000F12F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Year 5</w:t>
            </w:r>
          </w:p>
          <w:p w14:paraId="0D985C95" w14:textId="52644FBF" w:rsidR="000F12FE" w:rsidRPr="00597F18" w:rsidRDefault="000F12F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2028-29</w:t>
            </w:r>
          </w:p>
        </w:tc>
        <w:tc>
          <w:tcPr>
            <w:tcW w:w="2195" w:type="dxa"/>
            <w:shd w:val="clear" w:color="auto" w:fill="EAEDF1" w:themeFill="text2" w:themeFillTint="1A"/>
          </w:tcPr>
          <w:p w14:paraId="29247362" w14:textId="77777777" w:rsidR="000F12FE" w:rsidRPr="00597F18" w:rsidRDefault="000F12F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Total funds for Middle School and High School</w:t>
            </w:r>
          </w:p>
        </w:tc>
      </w:tr>
      <w:tr w:rsidR="000F12FE" w:rsidRPr="00597F18" w14:paraId="56268F21" w14:textId="77777777" w:rsidTr="000F12FE">
        <w:tc>
          <w:tcPr>
            <w:tcW w:w="1827" w:type="dxa"/>
            <w:shd w:val="clear" w:color="auto" w:fill="CBD3DE" w:themeFill="text2" w:themeFillTint="40"/>
          </w:tcPr>
          <w:p w14:paraId="099E82E8" w14:textId="77777777" w:rsidR="000F12FE" w:rsidRPr="00597F18" w:rsidRDefault="000F12FE" w:rsidP="009E583A">
            <w:pP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42% Together-</w:t>
            </w:r>
          </w:p>
          <w:p w14:paraId="2110A52C" w14:textId="77777777" w:rsidR="000F12FE" w:rsidRPr="00597F18" w:rsidRDefault="000F12FE" w:rsidP="009E583A">
            <w:pP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Divided as needed</w:t>
            </w:r>
          </w:p>
        </w:tc>
        <w:tc>
          <w:tcPr>
            <w:tcW w:w="1358" w:type="dxa"/>
            <w:shd w:val="clear" w:color="auto" w:fill="CBD3DE" w:themeFill="text2" w:themeFillTint="40"/>
          </w:tcPr>
          <w:p w14:paraId="2AB4DA90" w14:textId="49097268" w:rsidR="000F12FE" w:rsidRPr="00597F18" w:rsidRDefault="000F12FE" w:rsidP="009E583A">
            <w:pP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$218,400.</w:t>
            </w:r>
            <w:r w:rsidR="00DD0EDF">
              <w:rPr>
                <w:rFonts w:asciiTheme="minorHAnsi" w:eastAsiaTheme="minorHAnsi" w:hAnsiTheme="minorHAnsi" w:cstheme="minorHAnsi"/>
                <w:b/>
                <w:bCs/>
                <w:kern w:val="2"/>
                <w:sz w:val="20"/>
                <w:szCs w:val="20"/>
                <w14:ligatures w14:val="standardContextual"/>
              </w:rPr>
              <w:t>00</w:t>
            </w:r>
          </w:p>
        </w:tc>
        <w:tc>
          <w:tcPr>
            <w:tcW w:w="1325" w:type="dxa"/>
            <w:shd w:val="clear" w:color="auto" w:fill="CBD3DE" w:themeFill="text2" w:themeFillTint="40"/>
          </w:tcPr>
          <w:p w14:paraId="7731A252" w14:textId="0A5133EA" w:rsidR="000F12FE" w:rsidRPr="00597F18" w:rsidRDefault="000F12FE" w:rsidP="009E583A">
            <w:pP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$109,200.</w:t>
            </w:r>
            <w:r w:rsidR="00DD0EDF">
              <w:rPr>
                <w:rFonts w:asciiTheme="minorHAnsi" w:eastAsiaTheme="minorHAnsi" w:hAnsiTheme="minorHAnsi" w:cstheme="minorHAnsi"/>
                <w:b/>
                <w:bCs/>
                <w:kern w:val="2"/>
                <w:sz w:val="20"/>
                <w:szCs w:val="20"/>
                <w14:ligatures w14:val="standardContextual"/>
              </w:rPr>
              <w:t>00</w:t>
            </w:r>
          </w:p>
        </w:tc>
        <w:tc>
          <w:tcPr>
            <w:tcW w:w="1325" w:type="dxa"/>
            <w:shd w:val="clear" w:color="auto" w:fill="CBD3DE" w:themeFill="text2" w:themeFillTint="40"/>
          </w:tcPr>
          <w:p w14:paraId="462D2617" w14:textId="2CD6FBC3" w:rsidR="000F12FE" w:rsidRPr="00597F18" w:rsidRDefault="000F12FE" w:rsidP="009E583A">
            <w:pP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$109,200.</w:t>
            </w:r>
            <w:r w:rsidR="00DD0EDF">
              <w:rPr>
                <w:rFonts w:asciiTheme="minorHAnsi" w:eastAsiaTheme="minorHAnsi" w:hAnsiTheme="minorHAnsi" w:cstheme="minorHAnsi"/>
                <w:b/>
                <w:bCs/>
                <w:kern w:val="2"/>
                <w:sz w:val="20"/>
                <w:szCs w:val="20"/>
                <w14:ligatures w14:val="standardContextual"/>
              </w:rPr>
              <w:t>00</w:t>
            </w:r>
          </w:p>
        </w:tc>
        <w:tc>
          <w:tcPr>
            <w:tcW w:w="1325" w:type="dxa"/>
            <w:shd w:val="clear" w:color="auto" w:fill="CBD3DE" w:themeFill="text2" w:themeFillTint="40"/>
          </w:tcPr>
          <w:p w14:paraId="4D1B1566" w14:textId="6794B4A2" w:rsidR="000F12FE" w:rsidRPr="00597F18" w:rsidRDefault="000F12FE" w:rsidP="009E583A">
            <w:pP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$109,200.</w:t>
            </w:r>
            <w:r w:rsidR="00DD0EDF">
              <w:rPr>
                <w:rFonts w:asciiTheme="minorHAnsi" w:eastAsiaTheme="minorHAnsi" w:hAnsiTheme="minorHAnsi" w:cstheme="minorHAnsi"/>
                <w:b/>
                <w:bCs/>
                <w:kern w:val="2"/>
                <w:sz w:val="20"/>
                <w:szCs w:val="20"/>
                <w14:ligatures w14:val="standardContextual"/>
              </w:rPr>
              <w:t>00</w:t>
            </w:r>
          </w:p>
        </w:tc>
        <w:tc>
          <w:tcPr>
            <w:tcW w:w="2195" w:type="dxa"/>
            <w:shd w:val="clear" w:color="auto" w:fill="CBD3DE" w:themeFill="text2" w:themeFillTint="40"/>
          </w:tcPr>
          <w:p w14:paraId="2310CA1D" w14:textId="119178E7" w:rsidR="000F12FE" w:rsidRPr="00597F18" w:rsidRDefault="000F12FE" w:rsidP="009E583A">
            <w:pP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$546,000.00</w:t>
            </w:r>
          </w:p>
        </w:tc>
      </w:tr>
    </w:tbl>
    <w:p w14:paraId="204DC19A" w14:textId="77777777" w:rsidR="005C5ECE" w:rsidRPr="00597F18" w:rsidRDefault="005C5ECE" w:rsidP="005C5ECE">
      <w:pPr>
        <w:spacing w:after="160" w:line="259" w:lineRule="auto"/>
        <w:rPr>
          <w:rFonts w:asciiTheme="minorHAnsi" w:eastAsiaTheme="minorHAnsi" w:hAnsiTheme="minorHAnsi" w:cstheme="minorHAnsi"/>
          <w:b/>
          <w:bCs/>
          <w:kern w:val="2"/>
          <w:sz w:val="20"/>
          <w:szCs w:val="20"/>
          <w14:ligatures w14:val="standardContextual"/>
        </w:rPr>
      </w:pPr>
    </w:p>
    <w:tbl>
      <w:tblPr>
        <w:tblStyle w:val="TableGrid"/>
        <w:tblW w:w="0" w:type="auto"/>
        <w:tblLook w:val="04A0" w:firstRow="1" w:lastRow="0" w:firstColumn="1" w:lastColumn="0" w:noHBand="0" w:noVBand="1"/>
      </w:tblPr>
      <w:tblGrid>
        <w:gridCol w:w="1975"/>
        <w:gridCol w:w="1350"/>
        <w:gridCol w:w="1260"/>
        <w:gridCol w:w="1170"/>
        <w:gridCol w:w="1170"/>
        <w:gridCol w:w="1383"/>
        <w:gridCol w:w="1042"/>
      </w:tblGrid>
      <w:tr w:rsidR="005C5ECE" w:rsidRPr="00597F18" w14:paraId="56F7487B" w14:textId="77777777" w:rsidTr="000F12FE">
        <w:tc>
          <w:tcPr>
            <w:tcW w:w="1975" w:type="dxa"/>
            <w:shd w:val="clear" w:color="auto" w:fill="EAEDF1" w:themeFill="text2" w:themeFillTint="1A"/>
          </w:tcPr>
          <w:p w14:paraId="6208F7E7" w14:textId="77777777"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Middle School</w:t>
            </w:r>
          </w:p>
        </w:tc>
        <w:tc>
          <w:tcPr>
            <w:tcW w:w="1350" w:type="dxa"/>
            <w:shd w:val="clear" w:color="auto" w:fill="EAEDF1" w:themeFill="text2" w:themeFillTint="1A"/>
          </w:tcPr>
          <w:p w14:paraId="0D1B3349" w14:textId="77777777"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Cost</w:t>
            </w:r>
          </w:p>
        </w:tc>
        <w:tc>
          <w:tcPr>
            <w:tcW w:w="1260" w:type="dxa"/>
            <w:shd w:val="clear" w:color="auto" w:fill="EAEDF1" w:themeFill="text2" w:themeFillTint="1A"/>
          </w:tcPr>
          <w:p w14:paraId="6153866D" w14:textId="2D9D32A9" w:rsidR="005C5ECE" w:rsidRPr="00597F18" w:rsidRDefault="005C5ECE" w:rsidP="009E583A">
            <w:pPr>
              <w:jc w:val="cente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 xml:space="preserve">Year 1 </w:t>
            </w:r>
            <w:r w:rsidRPr="00597F18">
              <w:rPr>
                <w:rFonts w:asciiTheme="minorHAnsi" w:eastAsiaTheme="minorHAnsi" w:hAnsiTheme="minorHAnsi" w:cstheme="minorHAnsi"/>
                <w:kern w:val="2"/>
                <w:sz w:val="20"/>
                <w:szCs w:val="20"/>
                <w14:ligatures w14:val="standardContextual"/>
              </w:rPr>
              <w:t>(summer) &amp;</w:t>
            </w:r>
            <w:r w:rsidR="000F12FE" w:rsidRPr="00597F18">
              <w:rPr>
                <w:rFonts w:asciiTheme="minorHAnsi" w:eastAsiaTheme="minorHAnsi" w:hAnsiTheme="minorHAnsi" w:cstheme="minorHAnsi"/>
                <w:kern w:val="2"/>
                <w:sz w:val="20"/>
                <w:szCs w:val="20"/>
                <w14:ligatures w14:val="standardContextual"/>
              </w:rPr>
              <w:t xml:space="preserve"> </w:t>
            </w:r>
            <w:r w:rsidRPr="00597F18">
              <w:rPr>
                <w:rFonts w:asciiTheme="minorHAnsi" w:eastAsiaTheme="minorHAnsi" w:hAnsiTheme="minorHAnsi" w:cstheme="minorHAnsi"/>
                <w:kern w:val="2"/>
                <w:sz w:val="20"/>
                <w:szCs w:val="20"/>
                <w14:ligatures w14:val="standardContextual"/>
              </w:rPr>
              <w:t>Year 2</w:t>
            </w:r>
          </w:p>
          <w:p w14:paraId="5C58FACF" w14:textId="4A88FD8D"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(2025-26)</w:t>
            </w:r>
          </w:p>
        </w:tc>
        <w:tc>
          <w:tcPr>
            <w:tcW w:w="1170" w:type="dxa"/>
            <w:shd w:val="clear" w:color="auto" w:fill="EAEDF1" w:themeFill="text2" w:themeFillTint="1A"/>
          </w:tcPr>
          <w:p w14:paraId="5C9AB0AA" w14:textId="77777777"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Year 3</w:t>
            </w:r>
          </w:p>
          <w:p w14:paraId="35783EF4" w14:textId="1DEAD2C2"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2026-27</w:t>
            </w:r>
          </w:p>
        </w:tc>
        <w:tc>
          <w:tcPr>
            <w:tcW w:w="1170" w:type="dxa"/>
            <w:shd w:val="clear" w:color="auto" w:fill="EAEDF1" w:themeFill="text2" w:themeFillTint="1A"/>
          </w:tcPr>
          <w:p w14:paraId="6113DE45" w14:textId="77777777"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Year 4</w:t>
            </w:r>
          </w:p>
          <w:p w14:paraId="5242EFC8" w14:textId="362CD9E9"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2027-28</w:t>
            </w:r>
          </w:p>
        </w:tc>
        <w:tc>
          <w:tcPr>
            <w:tcW w:w="1383" w:type="dxa"/>
            <w:shd w:val="clear" w:color="auto" w:fill="EAEDF1" w:themeFill="text2" w:themeFillTint="1A"/>
          </w:tcPr>
          <w:p w14:paraId="6CF5A904" w14:textId="77777777"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Year 5</w:t>
            </w:r>
          </w:p>
          <w:p w14:paraId="2761E4BB" w14:textId="2325D66F"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2028-29</w:t>
            </w:r>
          </w:p>
        </w:tc>
        <w:tc>
          <w:tcPr>
            <w:tcW w:w="1042" w:type="dxa"/>
            <w:shd w:val="clear" w:color="auto" w:fill="EAEDF1" w:themeFill="text2" w:themeFillTint="1A"/>
          </w:tcPr>
          <w:p w14:paraId="7190B186" w14:textId="77777777"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Total funds for Middle School</w:t>
            </w:r>
          </w:p>
        </w:tc>
      </w:tr>
      <w:tr w:rsidR="005C5ECE" w:rsidRPr="00597F18" w14:paraId="060A1AFC" w14:textId="77777777" w:rsidTr="000F12FE">
        <w:tc>
          <w:tcPr>
            <w:tcW w:w="1975" w:type="dxa"/>
          </w:tcPr>
          <w:p w14:paraId="19211069" w14:textId="1AD76C33" w:rsidR="005C5ECE" w:rsidRPr="00597F18" w:rsidRDefault="005C5ECE" w:rsidP="000F12FE">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Level 1</w:t>
            </w:r>
          </w:p>
        </w:tc>
        <w:tc>
          <w:tcPr>
            <w:tcW w:w="1350" w:type="dxa"/>
          </w:tcPr>
          <w:p w14:paraId="247F40BF"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60" w:type="dxa"/>
          </w:tcPr>
          <w:p w14:paraId="40E3A67E"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170" w:type="dxa"/>
          </w:tcPr>
          <w:p w14:paraId="78771812"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170" w:type="dxa"/>
          </w:tcPr>
          <w:p w14:paraId="0BE364C0"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383" w:type="dxa"/>
          </w:tcPr>
          <w:p w14:paraId="2D9CD71E"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042" w:type="dxa"/>
          </w:tcPr>
          <w:p w14:paraId="74F56AAB"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r>
      <w:tr w:rsidR="005C5ECE" w:rsidRPr="00597F18" w14:paraId="3ABB175C" w14:textId="77777777" w:rsidTr="000F12FE">
        <w:tc>
          <w:tcPr>
            <w:tcW w:w="1975" w:type="dxa"/>
          </w:tcPr>
          <w:p w14:paraId="4CB9E893" w14:textId="77777777" w:rsidR="005C5ECE" w:rsidRPr="00597F18" w:rsidRDefault="005C5ECE"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Level 1-Total Cost Per Year</w:t>
            </w:r>
          </w:p>
        </w:tc>
        <w:tc>
          <w:tcPr>
            <w:tcW w:w="1350" w:type="dxa"/>
          </w:tcPr>
          <w:p w14:paraId="131C1DA1"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60" w:type="dxa"/>
          </w:tcPr>
          <w:p w14:paraId="38A9753E"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170" w:type="dxa"/>
          </w:tcPr>
          <w:p w14:paraId="58039780"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170" w:type="dxa"/>
          </w:tcPr>
          <w:p w14:paraId="1CD7EA62"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383" w:type="dxa"/>
          </w:tcPr>
          <w:p w14:paraId="2247861F"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042" w:type="dxa"/>
          </w:tcPr>
          <w:p w14:paraId="2CF128E8"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r>
      <w:tr w:rsidR="005C5ECE" w:rsidRPr="00597F18" w14:paraId="3215CB5E" w14:textId="77777777" w:rsidTr="000F12FE">
        <w:tc>
          <w:tcPr>
            <w:tcW w:w="1975" w:type="dxa"/>
          </w:tcPr>
          <w:p w14:paraId="07707A44" w14:textId="3E891FFE" w:rsidR="005C5ECE" w:rsidRPr="00597F18" w:rsidRDefault="005C5ECE" w:rsidP="000F12FE">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Level 2</w:t>
            </w:r>
          </w:p>
        </w:tc>
        <w:tc>
          <w:tcPr>
            <w:tcW w:w="1350" w:type="dxa"/>
          </w:tcPr>
          <w:p w14:paraId="010F2B52"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60" w:type="dxa"/>
          </w:tcPr>
          <w:p w14:paraId="3DFD8723"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170" w:type="dxa"/>
          </w:tcPr>
          <w:p w14:paraId="423612D9"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170" w:type="dxa"/>
          </w:tcPr>
          <w:p w14:paraId="2F7DD890"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383" w:type="dxa"/>
          </w:tcPr>
          <w:p w14:paraId="09E9DBF7"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042" w:type="dxa"/>
          </w:tcPr>
          <w:p w14:paraId="6BA8496D"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r>
      <w:tr w:rsidR="005C5ECE" w:rsidRPr="00597F18" w14:paraId="614083CF" w14:textId="77777777" w:rsidTr="000F12FE">
        <w:tc>
          <w:tcPr>
            <w:tcW w:w="1975" w:type="dxa"/>
          </w:tcPr>
          <w:p w14:paraId="092796DD" w14:textId="77777777" w:rsidR="005C5ECE" w:rsidRPr="00597F18" w:rsidRDefault="005C5ECE"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Level 2-Total Cost Per Year</w:t>
            </w:r>
          </w:p>
        </w:tc>
        <w:tc>
          <w:tcPr>
            <w:tcW w:w="1350" w:type="dxa"/>
          </w:tcPr>
          <w:p w14:paraId="4ED35B39"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60" w:type="dxa"/>
          </w:tcPr>
          <w:p w14:paraId="1D5F89BA"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170" w:type="dxa"/>
          </w:tcPr>
          <w:p w14:paraId="75336D3F"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170" w:type="dxa"/>
          </w:tcPr>
          <w:p w14:paraId="50F3116E"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383" w:type="dxa"/>
          </w:tcPr>
          <w:p w14:paraId="17F0996E"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042" w:type="dxa"/>
          </w:tcPr>
          <w:p w14:paraId="043ADD18"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r>
      <w:tr w:rsidR="005C5ECE" w:rsidRPr="00597F18" w14:paraId="4EE537F2" w14:textId="77777777" w:rsidTr="000F12FE">
        <w:tc>
          <w:tcPr>
            <w:tcW w:w="1975" w:type="dxa"/>
            <w:shd w:val="clear" w:color="auto" w:fill="EDEDED" w:themeFill="accent3" w:themeFillTint="33"/>
          </w:tcPr>
          <w:p w14:paraId="030D8ED8" w14:textId="77777777" w:rsidR="005C5ECE" w:rsidRPr="00597F18" w:rsidRDefault="005C5ECE"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Middle School Total Expenses Per Year</w:t>
            </w:r>
          </w:p>
        </w:tc>
        <w:tc>
          <w:tcPr>
            <w:tcW w:w="1350" w:type="dxa"/>
            <w:shd w:val="clear" w:color="auto" w:fill="EDEDED" w:themeFill="accent3" w:themeFillTint="33"/>
          </w:tcPr>
          <w:p w14:paraId="3A2DA480"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60" w:type="dxa"/>
            <w:shd w:val="clear" w:color="auto" w:fill="EDEDED" w:themeFill="accent3" w:themeFillTint="33"/>
          </w:tcPr>
          <w:p w14:paraId="040C868B"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170" w:type="dxa"/>
            <w:shd w:val="clear" w:color="auto" w:fill="EDEDED" w:themeFill="accent3" w:themeFillTint="33"/>
          </w:tcPr>
          <w:p w14:paraId="6F9223E9"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170" w:type="dxa"/>
            <w:shd w:val="clear" w:color="auto" w:fill="EDEDED" w:themeFill="accent3" w:themeFillTint="33"/>
          </w:tcPr>
          <w:p w14:paraId="5478A24C"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383" w:type="dxa"/>
            <w:shd w:val="clear" w:color="auto" w:fill="EDEDED" w:themeFill="accent3" w:themeFillTint="33"/>
          </w:tcPr>
          <w:p w14:paraId="32F712CE"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042" w:type="dxa"/>
            <w:shd w:val="clear" w:color="auto" w:fill="EDEDED" w:themeFill="accent3" w:themeFillTint="33"/>
          </w:tcPr>
          <w:p w14:paraId="4B993078"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r>
    </w:tbl>
    <w:p w14:paraId="7B698FB4" w14:textId="77777777" w:rsidR="005C5ECE" w:rsidRPr="00597F18" w:rsidRDefault="005C5ECE" w:rsidP="005C5ECE">
      <w:pPr>
        <w:spacing w:after="160" w:line="259" w:lineRule="auto"/>
        <w:rPr>
          <w:rFonts w:asciiTheme="minorHAnsi" w:eastAsiaTheme="minorHAnsi" w:hAnsiTheme="minorHAnsi" w:cstheme="minorHAnsi"/>
          <w:kern w:val="2"/>
          <w:sz w:val="20"/>
          <w:szCs w:val="20"/>
          <w14:ligatures w14:val="standardContextual"/>
        </w:rPr>
      </w:pPr>
    </w:p>
    <w:tbl>
      <w:tblPr>
        <w:tblStyle w:val="TableGrid"/>
        <w:tblW w:w="0" w:type="auto"/>
        <w:tblLook w:val="04A0" w:firstRow="1" w:lastRow="0" w:firstColumn="1" w:lastColumn="0" w:noHBand="0" w:noVBand="1"/>
      </w:tblPr>
      <w:tblGrid>
        <w:gridCol w:w="1975"/>
        <w:gridCol w:w="1350"/>
        <w:gridCol w:w="1260"/>
        <w:gridCol w:w="1170"/>
        <w:gridCol w:w="1170"/>
        <w:gridCol w:w="1380"/>
        <w:gridCol w:w="1045"/>
      </w:tblGrid>
      <w:tr w:rsidR="005C5ECE" w:rsidRPr="00597F18" w14:paraId="4F02F995" w14:textId="77777777" w:rsidTr="000F12FE">
        <w:tc>
          <w:tcPr>
            <w:tcW w:w="1975" w:type="dxa"/>
            <w:shd w:val="clear" w:color="auto" w:fill="EAEDF1" w:themeFill="text2" w:themeFillTint="1A"/>
          </w:tcPr>
          <w:p w14:paraId="3F25B59B" w14:textId="77777777"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High School</w:t>
            </w:r>
          </w:p>
        </w:tc>
        <w:tc>
          <w:tcPr>
            <w:tcW w:w="1350" w:type="dxa"/>
            <w:shd w:val="clear" w:color="auto" w:fill="EAEDF1" w:themeFill="text2" w:themeFillTint="1A"/>
          </w:tcPr>
          <w:p w14:paraId="24B4E46F" w14:textId="77777777"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Cost</w:t>
            </w:r>
          </w:p>
        </w:tc>
        <w:tc>
          <w:tcPr>
            <w:tcW w:w="1260" w:type="dxa"/>
            <w:shd w:val="clear" w:color="auto" w:fill="EAEDF1" w:themeFill="text2" w:themeFillTint="1A"/>
          </w:tcPr>
          <w:p w14:paraId="048CE57C" w14:textId="1CA7C26A" w:rsidR="000F12FE" w:rsidRPr="00597F18" w:rsidRDefault="005C5ECE" w:rsidP="009E583A">
            <w:pPr>
              <w:jc w:val="cente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 xml:space="preserve">Year 1 </w:t>
            </w:r>
            <w:r w:rsidRPr="00597F18">
              <w:rPr>
                <w:rFonts w:asciiTheme="minorHAnsi" w:eastAsiaTheme="minorHAnsi" w:hAnsiTheme="minorHAnsi" w:cstheme="minorHAnsi"/>
                <w:kern w:val="2"/>
                <w:sz w:val="20"/>
                <w:szCs w:val="20"/>
                <w14:ligatures w14:val="standardContextual"/>
              </w:rPr>
              <w:t>(</w:t>
            </w:r>
            <w:r w:rsidR="000F12FE" w:rsidRPr="00597F18">
              <w:rPr>
                <w:rFonts w:asciiTheme="minorHAnsi" w:eastAsiaTheme="minorHAnsi" w:hAnsiTheme="minorHAnsi" w:cstheme="minorHAnsi"/>
                <w:kern w:val="2"/>
                <w:sz w:val="20"/>
                <w:szCs w:val="20"/>
                <w14:ligatures w14:val="standardContextual"/>
              </w:rPr>
              <w:t>S</w:t>
            </w:r>
            <w:r w:rsidRPr="00597F18">
              <w:rPr>
                <w:rFonts w:asciiTheme="minorHAnsi" w:eastAsiaTheme="minorHAnsi" w:hAnsiTheme="minorHAnsi" w:cstheme="minorHAnsi"/>
                <w:kern w:val="2"/>
                <w:sz w:val="20"/>
                <w:szCs w:val="20"/>
                <w14:ligatures w14:val="standardContextual"/>
              </w:rPr>
              <w:t xml:space="preserve">ummer) </w:t>
            </w:r>
            <w:r w:rsidR="000F12FE" w:rsidRPr="00597F18">
              <w:rPr>
                <w:rFonts w:asciiTheme="minorHAnsi" w:eastAsiaTheme="minorHAnsi" w:hAnsiTheme="minorHAnsi" w:cstheme="minorHAnsi"/>
                <w:kern w:val="2"/>
                <w:sz w:val="20"/>
                <w:szCs w:val="20"/>
                <w14:ligatures w14:val="standardContextual"/>
              </w:rPr>
              <w:t xml:space="preserve">&amp; </w:t>
            </w:r>
          </w:p>
          <w:p w14:paraId="4AAC4A18" w14:textId="49E8D700" w:rsidR="005C5ECE" w:rsidRPr="00597F18" w:rsidRDefault="005C5ECE" w:rsidP="009E583A">
            <w:pPr>
              <w:jc w:val="cente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Year 2</w:t>
            </w:r>
          </w:p>
          <w:p w14:paraId="4EA35768" w14:textId="22F6DD51"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(2025-26)</w:t>
            </w:r>
          </w:p>
        </w:tc>
        <w:tc>
          <w:tcPr>
            <w:tcW w:w="1170" w:type="dxa"/>
            <w:shd w:val="clear" w:color="auto" w:fill="EAEDF1" w:themeFill="text2" w:themeFillTint="1A"/>
          </w:tcPr>
          <w:p w14:paraId="6B5CFEB4" w14:textId="77777777"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Year 3</w:t>
            </w:r>
          </w:p>
          <w:p w14:paraId="69A43BFF" w14:textId="0FB7A5A8"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2026-27</w:t>
            </w:r>
          </w:p>
        </w:tc>
        <w:tc>
          <w:tcPr>
            <w:tcW w:w="1170" w:type="dxa"/>
            <w:shd w:val="clear" w:color="auto" w:fill="EAEDF1" w:themeFill="text2" w:themeFillTint="1A"/>
          </w:tcPr>
          <w:p w14:paraId="5C9E822C" w14:textId="77777777"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Year 4</w:t>
            </w:r>
          </w:p>
          <w:p w14:paraId="47F4B856" w14:textId="3CA9AC11"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2027-28</w:t>
            </w:r>
          </w:p>
        </w:tc>
        <w:tc>
          <w:tcPr>
            <w:tcW w:w="1380" w:type="dxa"/>
            <w:shd w:val="clear" w:color="auto" w:fill="EAEDF1" w:themeFill="text2" w:themeFillTint="1A"/>
          </w:tcPr>
          <w:p w14:paraId="125099BB" w14:textId="77777777"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Year 5</w:t>
            </w:r>
          </w:p>
          <w:p w14:paraId="39265049" w14:textId="6097B9E9"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2028-29</w:t>
            </w:r>
          </w:p>
        </w:tc>
        <w:tc>
          <w:tcPr>
            <w:tcW w:w="1045" w:type="dxa"/>
            <w:shd w:val="clear" w:color="auto" w:fill="EAEDF1" w:themeFill="text2" w:themeFillTint="1A"/>
          </w:tcPr>
          <w:p w14:paraId="0DE2C096" w14:textId="77777777" w:rsidR="005C5ECE" w:rsidRPr="00597F18" w:rsidRDefault="005C5ECE"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Total funds for High School</w:t>
            </w:r>
          </w:p>
        </w:tc>
      </w:tr>
      <w:tr w:rsidR="005C5ECE" w:rsidRPr="00597F18" w14:paraId="1A330FC5" w14:textId="77777777" w:rsidTr="000F12FE">
        <w:tc>
          <w:tcPr>
            <w:tcW w:w="1975" w:type="dxa"/>
          </w:tcPr>
          <w:p w14:paraId="6A719CAD" w14:textId="2EFE1E1C" w:rsidR="005C5ECE" w:rsidRPr="00597F18" w:rsidRDefault="005C5ECE" w:rsidP="00877860">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Level 1</w:t>
            </w:r>
          </w:p>
        </w:tc>
        <w:tc>
          <w:tcPr>
            <w:tcW w:w="1350" w:type="dxa"/>
          </w:tcPr>
          <w:p w14:paraId="23949B99"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60" w:type="dxa"/>
          </w:tcPr>
          <w:p w14:paraId="17221500"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170" w:type="dxa"/>
          </w:tcPr>
          <w:p w14:paraId="118C615E"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170" w:type="dxa"/>
          </w:tcPr>
          <w:p w14:paraId="518007BF"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380" w:type="dxa"/>
          </w:tcPr>
          <w:p w14:paraId="37B617DC"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045" w:type="dxa"/>
          </w:tcPr>
          <w:p w14:paraId="5FBE14DB"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r>
      <w:tr w:rsidR="005C5ECE" w:rsidRPr="00597F18" w14:paraId="134B2C3D" w14:textId="77777777" w:rsidTr="000F12FE">
        <w:tc>
          <w:tcPr>
            <w:tcW w:w="1975" w:type="dxa"/>
          </w:tcPr>
          <w:p w14:paraId="33F0B5DC" w14:textId="77777777" w:rsidR="005C5ECE" w:rsidRPr="00597F18" w:rsidRDefault="005C5ECE"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Level 1-Total Cost Per Year</w:t>
            </w:r>
          </w:p>
        </w:tc>
        <w:tc>
          <w:tcPr>
            <w:tcW w:w="1350" w:type="dxa"/>
          </w:tcPr>
          <w:p w14:paraId="347D82BA"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60" w:type="dxa"/>
          </w:tcPr>
          <w:p w14:paraId="4E0CF030"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170" w:type="dxa"/>
          </w:tcPr>
          <w:p w14:paraId="61673A60"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170" w:type="dxa"/>
          </w:tcPr>
          <w:p w14:paraId="50376604"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380" w:type="dxa"/>
          </w:tcPr>
          <w:p w14:paraId="78518BEE"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045" w:type="dxa"/>
          </w:tcPr>
          <w:p w14:paraId="6B72198D"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r>
      <w:tr w:rsidR="005C5ECE" w:rsidRPr="00597F18" w14:paraId="37729842" w14:textId="77777777" w:rsidTr="000F12FE">
        <w:tc>
          <w:tcPr>
            <w:tcW w:w="1975" w:type="dxa"/>
          </w:tcPr>
          <w:p w14:paraId="1EBD420C" w14:textId="3AA3D146" w:rsidR="005C5ECE" w:rsidRPr="00597F18" w:rsidRDefault="005C5ECE" w:rsidP="00877860">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Level 2</w:t>
            </w:r>
          </w:p>
        </w:tc>
        <w:tc>
          <w:tcPr>
            <w:tcW w:w="1350" w:type="dxa"/>
          </w:tcPr>
          <w:p w14:paraId="5D9B7EB4"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60" w:type="dxa"/>
          </w:tcPr>
          <w:p w14:paraId="3158B002"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170" w:type="dxa"/>
          </w:tcPr>
          <w:p w14:paraId="326516CB"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170" w:type="dxa"/>
          </w:tcPr>
          <w:p w14:paraId="6B2829F5"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380" w:type="dxa"/>
          </w:tcPr>
          <w:p w14:paraId="7EDE8F64"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045" w:type="dxa"/>
          </w:tcPr>
          <w:p w14:paraId="3B2FE50B"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r>
      <w:tr w:rsidR="005C5ECE" w:rsidRPr="00597F18" w14:paraId="3FC01D53" w14:textId="77777777" w:rsidTr="000F12FE">
        <w:tc>
          <w:tcPr>
            <w:tcW w:w="1975" w:type="dxa"/>
          </w:tcPr>
          <w:p w14:paraId="4247FDD5" w14:textId="77777777" w:rsidR="005C5ECE" w:rsidRPr="00597F18" w:rsidRDefault="005C5ECE"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Level 2-Total Cost Per Year</w:t>
            </w:r>
          </w:p>
        </w:tc>
        <w:tc>
          <w:tcPr>
            <w:tcW w:w="1350" w:type="dxa"/>
          </w:tcPr>
          <w:p w14:paraId="5EE1B6C2"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60" w:type="dxa"/>
          </w:tcPr>
          <w:p w14:paraId="142D1D47"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170" w:type="dxa"/>
          </w:tcPr>
          <w:p w14:paraId="21C8D661"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170" w:type="dxa"/>
          </w:tcPr>
          <w:p w14:paraId="30D519CF"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380" w:type="dxa"/>
          </w:tcPr>
          <w:p w14:paraId="7A4BFA7B"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045" w:type="dxa"/>
          </w:tcPr>
          <w:p w14:paraId="4FD52A2F"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r>
      <w:tr w:rsidR="005C5ECE" w:rsidRPr="00597F18" w14:paraId="322C9B40" w14:textId="77777777" w:rsidTr="000F12FE">
        <w:tc>
          <w:tcPr>
            <w:tcW w:w="1975" w:type="dxa"/>
            <w:shd w:val="clear" w:color="auto" w:fill="EDEDED" w:themeFill="accent3" w:themeFillTint="33"/>
          </w:tcPr>
          <w:p w14:paraId="4831C13C" w14:textId="77777777" w:rsidR="005C5ECE" w:rsidRPr="00597F18" w:rsidRDefault="005C5ECE"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High School Total Expenses Per Year</w:t>
            </w:r>
          </w:p>
        </w:tc>
        <w:tc>
          <w:tcPr>
            <w:tcW w:w="1350" w:type="dxa"/>
            <w:shd w:val="clear" w:color="auto" w:fill="EDEDED" w:themeFill="accent3" w:themeFillTint="33"/>
          </w:tcPr>
          <w:p w14:paraId="37CEEA99"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260" w:type="dxa"/>
            <w:shd w:val="clear" w:color="auto" w:fill="EDEDED" w:themeFill="accent3" w:themeFillTint="33"/>
          </w:tcPr>
          <w:p w14:paraId="180AB438"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170" w:type="dxa"/>
            <w:shd w:val="clear" w:color="auto" w:fill="EDEDED" w:themeFill="accent3" w:themeFillTint="33"/>
          </w:tcPr>
          <w:p w14:paraId="6DB08A81"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170" w:type="dxa"/>
            <w:shd w:val="clear" w:color="auto" w:fill="EDEDED" w:themeFill="accent3" w:themeFillTint="33"/>
          </w:tcPr>
          <w:p w14:paraId="28BE5F9D"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380" w:type="dxa"/>
            <w:shd w:val="clear" w:color="auto" w:fill="EDEDED" w:themeFill="accent3" w:themeFillTint="33"/>
          </w:tcPr>
          <w:p w14:paraId="2A66E17A"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c>
          <w:tcPr>
            <w:tcW w:w="1045" w:type="dxa"/>
            <w:shd w:val="clear" w:color="auto" w:fill="EDEDED" w:themeFill="accent3" w:themeFillTint="33"/>
          </w:tcPr>
          <w:p w14:paraId="47E4DE2F" w14:textId="77777777" w:rsidR="005C5ECE" w:rsidRPr="00597F18" w:rsidRDefault="005C5ECE" w:rsidP="009E583A">
            <w:pPr>
              <w:rPr>
                <w:rFonts w:asciiTheme="minorHAnsi" w:eastAsiaTheme="minorHAnsi" w:hAnsiTheme="minorHAnsi" w:cstheme="minorHAnsi"/>
                <w:kern w:val="2"/>
                <w:sz w:val="20"/>
                <w:szCs w:val="20"/>
                <w14:ligatures w14:val="standardContextual"/>
              </w:rPr>
            </w:pPr>
          </w:p>
        </w:tc>
      </w:tr>
    </w:tbl>
    <w:p w14:paraId="2B9FDC4B" w14:textId="7ECED40A" w:rsidR="00CA7A86" w:rsidRPr="00597F18" w:rsidRDefault="00CA7A86" w:rsidP="00DF1690">
      <w:pPr>
        <w:rPr>
          <w:rFonts w:asciiTheme="minorHAnsi" w:eastAsiaTheme="minorHAnsi" w:hAnsiTheme="minorHAnsi" w:cstheme="minorHAnsi"/>
          <w:b/>
          <w:bCs/>
          <w:kern w:val="2"/>
          <w:sz w:val="20"/>
          <w:szCs w:val="20"/>
          <w14:ligatures w14:val="standardContextual"/>
        </w:rPr>
      </w:pPr>
    </w:p>
    <w:p w14:paraId="43409068" w14:textId="6A33C362" w:rsidR="00877860" w:rsidRPr="00597F18" w:rsidRDefault="00877860" w:rsidP="00DF1690">
      <w:pPr>
        <w:rPr>
          <w:rFonts w:asciiTheme="minorHAnsi" w:eastAsiaTheme="minorHAnsi" w:hAnsiTheme="minorHAnsi" w:cstheme="minorHAnsi"/>
          <w:b/>
          <w:bCs/>
          <w:kern w:val="2"/>
          <w:sz w:val="20"/>
          <w:szCs w:val="20"/>
          <w14:ligatures w14:val="standardContextual"/>
        </w:rPr>
      </w:pPr>
    </w:p>
    <w:p w14:paraId="713967A3" w14:textId="5988BC10" w:rsidR="00CA7A86" w:rsidRPr="00597F18" w:rsidRDefault="00CA7A86" w:rsidP="00DF1690">
      <w:pPr>
        <w:rPr>
          <w:rFonts w:asciiTheme="minorHAnsi" w:eastAsiaTheme="minorHAnsi" w:hAnsiTheme="minorHAnsi" w:cstheme="minorHAnsi"/>
          <w:b/>
          <w:bCs/>
          <w:kern w:val="2"/>
          <w:sz w:val="20"/>
          <w:szCs w:val="20"/>
          <w14:ligatures w14:val="standardContextual"/>
        </w:rPr>
      </w:pPr>
    </w:p>
    <w:p w14:paraId="6CDAB419" w14:textId="77777777" w:rsidR="003479E3" w:rsidRDefault="003479E3" w:rsidP="00DF1690">
      <w:pPr>
        <w:rPr>
          <w:rFonts w:asciiTheme="minorHAnsi" w:eastAsiaTheme="minorHAnsi" w:hAnsiTheme="minorHAnsi" w:cstheme="minorHAnsi"/>
          <w:b/>
          <w:bCs/>
          <w:kern w:val="2"/>
          <w:sz w:val="20"/>
          <w:szCs w:val="20"/>
          <w14:ligatures w14:val="standardContextual"/>
        </w:rPr>
      </w:pPr>
    </w:p>
    <w:p w14:paraId="6769BCCF" w14:textId="77777777" w:rsidR="00A0573F" w:rsidRDefault="00A0573F" w:rsidP="00DF1690">
      <w:pPr>
        <w:rPr>
          <w:rFonts w:asciiTheme="minorHAnsi" w:eastAsiaTheme="minorHAnsi" w:hAnsiTheme="minorHAnsi" w:cstheme="minorHAnsi"/>
          <w:b/>
          <w:bCs/>
          <w:kern w:val="2"/>
          <w:sz w:val="20"/>
          <w:szCs w:val="20"/>
          <w14:ligatures w14:val="standardContextual"/>
        </w:rPr>
      </w:pPr>
    </w:p>
    <w:p w14:paraId="2A553452" w14:textId="77777777" w:rsidR="002816AB" w:rsidRDefault="002816AB" w:rsidP="00DF1690">
      <w:pPr>
        <w:rPr>
          <w:rFonts w:asciiTheme="minorHAnsi" w:eastAsiaTheme="minorHAnsi" w:hAnsiTheme="minorHAnsi" w:cstheme="minorHAnsi"/>
          <w:b/>
          <w:bCs/>
          <w:kern w:val="2"/>
          <w:sz w:val="20"/>
          <w:szCs w:val="20"/>
          <w14:ligatures w14:val="standardContextual"/>
        </w:rPr>
      </w:pPr>
    </w:p>
    <w:p w14:paraId="1B3BE5C5" w14:textId="77777777" w:rsidR="002816AB" w:rsidRDefault="002816AB" w:rsidP="00DF1690">
      <w:pPr>
        <w:rPr>
          <w:rFonts w:asciiTheme="minorHAnsi" w:eastAsiaTheme="minorHAnsi" w:hAnsiTheme="minorHAnsi" w:cstheme="minorHAnsi"/>
          <w:b/>
          <w:bCs/>
          <w:kern w:val="2"/>
          <w:sz w:val="20"/>
          <w:szCs w:val="20"/>
          <w14:ligatures w14:val="standardContextual"/>
        </w:rPr>
      </w:pPr>
    </w:p>
    <w:p w14:paraId="0555D460" w14:textId="77777777" w:rsidR="00A0573F" w:rsidRDefault="00A0573F" w:rsidP="00DF1690">
      <w:pPr>
        <w:rPr>
          <w:rFonts w:asciiTheme="minorHAnsi" w:eastAsiaTheme="minorHAnsi" w:hAnsiTheme="minorHAnsi" w:cstheme="minorHAnsi"/>
          <w:b/>
          <w:bCs/>
          <w:kern w:val="2"/>
          <w:sz w:val="20"/>
          <w:szCs w:val="20"/>
          <w14:ligatures w14:val="standardContextual"/>
        </w:rPr>
      </w:pPr>
    </w:p>
    <w:p w14:paraId="31E08E98" w14:textId="77777777" w:rsidR="00A0573F" w:rsidRDefault="00A0573F" w:rsidP="00DF1690">
      <w:pPr>
        <w:rPr>
          <w:rFonts w:asciiTheme="minorHAnsi" w:eastAsiaTheme="minorHAnsi" w:hAnsiTheme="minorHAnsi" w:cstheme="minorHAnsi"/>
          <w:b/>
          <w:bCs/>
          <w:kern w:val="2"/>
          <w:sz w:val="20"/>
          <w:szCs w:val="20"/>
          <w14:ligatures w14:val="standardContextual"/>
        </w:rPr>
      </w:pPr>
    </w:p>
    <w:p w14:paraId="23EC990E" w14:textId="77777777" w:rsidR="00A0573F" w:rsidRDefault="00A0573F" w:rsidP="00DF1690">
      <w:pPr>
        <w:rPr>
          <w:rFonts w:asciiTheme="minorHAnsi" w:eastAsiaTheme="minorHAnsi" w:hAnsiTheme="minorHAnsi" w:cstheme="minorHAnsi"/>
          <w:b/>
          <w:bCs/>
          <w:kern w:val="2"/>
          <w:sz w:val="20"/>
          <w:szCs w:val="20"/>
          <w14:ligatures w14:val="standardContextual"/>
        </w:rPr>
      </w:pPr>
    </w:p>
    <w:p w14:paraId="2EB6B29E" w14:textId="77777777" w:rsidR="00A0573F" w:rsidRDefault="00A0573F" w:rsidP="00DF1690">
      <w:pPr>
        <w:rPr>
          <w:rFonts w:asciiTheme="minorHAnsi" w:eastAsiaTheme="minorHAnsi" w:hAnsiTheme="minorHAnsi" w:cstheme="minorHAnsi"/>
          <w:b/>
          <w:bCs/>
          <w:kern w:val="2"/>
          <w:sz w:val="20"/>
          <w:szCs w:val="20"/>
          <w14:ligatures w14:val="standardContextual"/>
        </w:rPr>
      </w:pPr>
    </w:p>
    <w:p w14:paraId="3F2CCF3F" w14:textId="608CDE61" w:rsidR="00A0573F" w:rsidRDefault="00A0573F" w:rsidP="00DF1690">
      <w:pPr>
        <w:rPr>
          <w:rFonts w:asciiTheme="minorHAnsi" w:eastAsiaTheme="minorHAnsi" w:hAnsiTheme="minorHAnsi" w:cstheme="minorHAnsi"/>
          <w:b/>
          <w:bCs/>
          <w:kern w:val="2"/>
          <w:sz w:val="20"/>
          <w:szCs w:val="20"/>
          <w14:ligatures w14:val="standardContextual"/>
        </w:rPr>
      </w:pPr>
    </w:p>
    <w:p w14:paraId="62F9C653" w14:textId="77777777" w:rsidR="00A0573F" w:rsidRDefault="00A0573F" w:rsidP="00DF1690">
      <w:pPr>
        <w:rPr>
          <w:rFonts w:asciiTheme="minorHAnsi" w:eastAsiaTheme="minorHAnsi" w:hAnsiTheme="minorHAnsi" w:cstheme="minorHAnsi"/>
          <w:b/>
          <w:bCs/>
          <w:kern w:val="2"/>
          <w:sz w:val="20"/>
          <w:szCs w:val="20"/>
          <w14:ligatures w14:val="standardContextual"/>
        </w:rPr>
      </w:pPr>
    </w:p>
    <w:p w14:paraId="0E123F76" w14:textId="77777777" w:rsidR="00A0573F" w:rsidRDefault="00A0573F" w:rsidP="00DF1690">
      <w:pPr>
        <w:rPr>
          <w:rFonts w:asciiTheme="minorHAnsi" w:eastAsiaTheme="minorHAnsi" w:hAnsiTheme="minorHAnsi" w:cstheme="minorHAnsi"/>
          <w:b/>
          <w:bCs/>
          <w:kern w:val="2"/>
          <w:sz w:val="20"/>
          <w:szCs w:val="20"/>
          <w14:ligatures w14:val="standardContextual"/>
        </w:rPr>
      </w:pPr>
    </w:p>
    <w:p w14:paraId="006031CC" w14:textId="774CE08C" w:rsidR="00A0573F" w:rsidRDefault="00A0573F" w:rsidP="00DF1690">
      <w:pPr>
        <w:rPr>
          <w:rFonts w:asciiTheme="minorHAnsi" w:eastAsiaTheme="minorHAnsi" w:hAnsiTheme="minorHAnsi" w:cstheme="minorHAnsi"/>
          <w:b/>
          <w:bCs/>
          <w:kern w:val="2"/>
          <w:sz w:val="20"/>
          <w:szCs w:val="20"/>
          <w14:ligatures w14:val="standardContextual"/>
        </w:rPr>
      </w:pPr>
    </w:p>
    <w:p w14:paraId="4317E9D3" w14:textId="77777777" w:rsidR="00A0573F" w:rsidRDefault="00A0573F" w:rsidP="00DF1690">
      <w:pPr>
        <w:rPr>
          <w:rFonts w:asciiTheme="minorHAnsi" w:eastAsiaTheme="minorHAnsi" w:hAnsiTheme="minorHAnsi" w:cstheme="minorHAnsi"/>
          <w:b/>
          <w:bCs/>
          <w:kern w:val="2"/>
          <w:sz w:val="20"/>
          <w:szCs w:val="20"/>
          <w14:ligatures w14:val="standardContextual"/>
        </w:rPr>
      </w:pPr>
    </w:p>
    <w:p w14:paraId="3E1B86F0" w14:textId="3CF96F59" w:rsidR="00A0573F" w:rsidRDefault="00A0573F" w:rsidP="00DF1690">
      <w:pPr>
        <w:rPr>
          <w:rFonts w:asciiTheme="minorHAnsi" w:eastAsiaTheme="minorHAnsi" w:hAnsiTheme="minorHAnsi" w:cstheme="minorHAnsi"/>
          <w:b/>
          <w:bCs/>
          <w:kern w:val="2"/>
          <w:sz w:val="20"/>
          <w:szCs w:val="20"/>
          <w14:ligatures w14:val="standardContextual"/>
        </w:rPr>
      </w:pPr>
    </w:p>
    <w:p w14:paraId="47D33E50" w14:textId="77777777" w:rsidR="00A0573F" w:rsidRDefault="00A0573F" w:rsidP="00DF1690">
      <w:pPr>
        <w:rPr>
          <w:rFonts w:asciiTheme="minorHAnsi" w:eastAsiaTheme="minorHAnsi" w:hAnsiTheme="minorHAnsi" w:cstheme="minorHAnsi"/>
          <w:b/>
          <w:bCs/>
          <w:kern w:val="2"/>
          <w:sz w:val="20"/>
          <w:szCs w:val="20"/>
          <w14:ligatures w14:val="standardContextual"/>
        </w:rPr>
      </w:pPr>
    </w:p>
    <w:p w14:paraId="5FF9D321" w14:textId="77777777" w:rsidR="00DD0EDF" w:rsidRDefault="00DD0EDF" w:rsidP="00DF1690">
      <w:pPr>
        <w:rPr>
          <w:rFonts w:asciiTheme="minorHAnsi" w:eastAsiaTheme="minorHAnsi" w:hAnsiTheme="minorHAnsi" w:cstheme="minorHAnsi"/>
          <w:b/>
          <w:bCs/>
          <w:kern w:val="2"/>
          <w:sz w:val="20"/>
          <w:szCs w:val="20"/>
          <w14:ligatures w14:val="standardContextual"/>
        </w:rPr>
      </w:pPr>
    </w:p>
    <w:p w14:paraId="517BB51B" w14:textId="77777777" w:rsidR="00DD0EDF" w:rsidRDefault="00DD0EDF" w:rsidP="00DF1690">
      <w:pPr>
        <w:rPr>
          <w:rFonts w:asciiTheme="minorHAnsi" w:eastAsiaTheme="minorHAnsi" w:hAnsiTheme="minorHAnsi" w:cstheme="minorHAnsi"/>
          <w:b/>
          <w:bCs/>
          <w:kern w:val="2"/>
          <w:sz w:val="20"/>
          <w:szCs w:val="20"/>
          <w14:ligatures w14:val="standardContextual"/>
        </w:rPr>
      </w:pPr>
    </w:p>
    <w:p w14:paraId="4ACFAE13" w14:textId="77777777" w:rsidR="00DD0EDF" w:rsidRDefault="00DD0EDF" w:rsidP="00DF1690">
      <w:pPr>
        <w:rPr>
          <w:rFonts w:asciiTheme="minorHAnsi" w:eastAsiaTheme="minorHAnsi" w:hAnsiTheme="minorHAnsi" w:cstheme="minorHAnsi"/>
          <w:b/>
          <w:bCs/>
          <w:kern w:val="2"/>
          <w:sz w:val="20"/>
          <w:szCs w:val="20"/>
          <w14:ligatures w14:val="standardContextual"/>
        </w:rPr>
      </w:pPr>
    </w:p>
    <w:p w14:paraId="251106BE" w14:textId="77777777" w:rsidR="00DD0EDF" w:rsidRDefault="00DD0EDF" w:rsidP="00DF1690">
      <w:pPr>
        <w:rPr>
          <w:rFonts w:asciiTheme="minorHAnsi" w:eastAsiaTheme="minorHAnsi" w:hAnsiTheme="minorHAnsi" w:cstheme="minorHAnsi"/>
          <w:b/>
          <w:bCs/>
          <w:kern w:val="2"/>
          <w:sz w:val="20"/>
          <w:szCs w:val="20"/>
          <w14:ligatures w14:val="standardContextual"/>
        </w:rPr>
      </w:pPr>
    </w:p>
    <w:p w14:paraId="3F14A7E2" w14:textId="77777777" w:rsidR="00DD0EDF" w:rsidRDefault="00DD0EDF" w:rsidP="00DF1690">
      <w:pPr>
        <w:rPr>
          <w:rFonts w:asciiTheme="minorHAnsi" w:eastAsiaTheme="minorHAnsi" w:hAnsiTheme="minorHAnsi" w:cstheme="minorHAnsi"/>
          <w:b/>
          <w:bCs/>
          <w:kern w:val="2"/>
          <w:sz w:val="20"/>
          <w:szCs w:val="20"/>
          <w14:ligatures w14:val="standardContextual"/>
        </w:rPr>
      </w:pPr>
    </w:p>
    <w:p w14:paraId="3F83B11D" w14:textId="7E2F7199" w:rsidR="00A0573F" w:rsidRDefault="00A0573F" w:rsidP="00DF1690">
      <w:pPr>
        <w:rPr>
          <w:rFonts w:asciiTheme="minorHAnsi" w:eastAsiaTheme="minorHAnsi" w:hAnsiTheme="minorHAnsi" w:cstheme="minorHAnsi"/>
          <w:b/>
          <w:bCs/>
          <w:kern w:val="2"/>
          <w:sz w:val="20"/>
          <w:szCs w:val="20"/>
          <w14:ligatures w14:val="standardContextual"/>
        </w:rPr>
      </w:pPr>
    </w:p>
    <w:p w14:paraId="267FE48A" w14:textId="77777777" w:rsidR="00A0573F" w:rsidRPr="00597F18" w:rsidRDefault="00A0573F" w:rsidP="00DF1690">
      <w:pPr>
        <w:rPr>
          <w:rFonts w:asciiTheme="minorHAnsi" w:eastAsiaTheme="minorHAnsi" w:hAnsiTheme="minorHAnsi" w:cstheme="minorHAnsi"/>
          <w:b/>
          <w:bCs/>
          <w:kern w:val="2"/>
          <w:sz w:val="20"/>
          <w:szCs w:val="20"/>
          <w14:ligatures w14:val="standardContextual"/>
        </w:rPr>
      </w:pPr>
    </w:p>
    <w:p w14:paraId="23DB4B3F" w14:textId="7EE39DD1" w:rsidR="00CA7A86" w:rsidRDefault="00CA7A86" w:rsidP="00DF1690">
      <w:pPr>
        <w:rPr>
          <w:rFonts w:asciiTheme="minorHAnsi" w:eastAsiaTheme="minorHAnsi" w:hAnsiTheme="minorHAnsi" w:cstheme="minorHAnsi"/>
          <w:b/>
          <w:bCs/>
          <w:kern w:val="2"/>
          <w:sz w:val="20"/>
          <w:szCs w:val="20"/>
          <w14:ligatures w14:val="standardContextual"/>
        </w:rPr>
      </w:pPr>
    </w:p>
    <w:p w14:paraId="2D8AC649" w14:textId="6DA3A619" w:rsidR="00A0573F" w:rsidRDefault="00A0573F" w:rsidP="00DF1690">
      <w:pPr>
        <w:rPr>
          <w:rFonts w:asciiTheme="minorHAnsi" w:eastAsiaTheme="minorHAnsi" w:hAnsiTheme="minorHAnsi" w:cstheme="minorHAnsi"/>
          <w:b/>
          <w:bCs/>
          <w:kern w:val="2"/>
          <w:sz w:val="20"/>
          <w:szCs w:val="20"/>
          <w14:ligatures w14:val="standardContextual"/>
        </w:rPr>
      </w:pPr>
      <w:r w:rsidRPr="00597F18">
        <w:rPr>
          <w:rFonts w:asciiTheme="minorHAnsi" w:hAnsiTheme="minorHAnsi" w:cstheme="minorHAnsi"/>
          <w:noProof/>
          <w:color w:val="2B579A"/>
          <w:shd w:val="clear" w:color="auto" w:fill="E6E6E6"/>
        </w:rPr>
        <mc:AlternateContent>
          <mc:Choice Requires="wps">
            <w:drawing>
              <wp:anchor distT="0" distB="0" distL="114300" distR="114300" simplePos="0" relativeHeight="251664384" behindDoc="0" locked="0" layoutInCell="1" allowOverlap="1" wp14:anchorId="245FE15C" wp14:editId="7FAD4940">
                <wp:simplePos x="0" y="0"/>
                <wp:positionH relativeFrom="margin">
                  <wp:posOffset>870585</wp:posOffset>
                </wp:positionH>
                <wp:positionV relativeFrom="paragraph">
                  <wp:posOffset>-417195</wp:posOffset>
                </wp:positionV>
                <wp:extent cx="3868057" cy="636494"/>
                <wp:effectExtent l="0" t="0" r="18415" b="11430"/>
                <wp:wrapNone/>
                <wp:docPr id="1199295077" name="Rectangle: Rounded Corners 1199295077"/>
                <wp:cNvGraphicFramePr/>
                <a:graphic xmlns:a="http://schemas.openxmlformats.org/drawingml/2006/main">
                  <a:graphicData uri="http://schemas.microsoft.com/office/word/2010/wordprocessingShape">
                    <wps:wsp>
                      <wps:cNvSpPr/>
                      <wps:spPr>
                        <a:xfrm>
                          <a:off x="0" y="0"/>
                          <a:ext cx="3868057" cy="636494"/>
                        </a:xfrm>
                        <a:prstGeom prst="roundRect">
                          <a:avLst>
                            <a:gd name="adj" fmla="val 0"/>
                          </a:avLst>
                        </a:prstGeom>
                        <a:solidFill>
                          <a:srgbClr val="4472C4">
                            <a:lumMod val="60000"/>
                            <a:lumOff val="40000"/>
                          </a:srgbClr>
                        </a:solidFill>
                        <a:ln w="12700" cap="flat" cmpd="sng" algn="ctr">
                          <a:solidFill>
                            <a:srgbClr val="4472C4">
                              <a:shade val="50000"/>
                            </a:srgbClr>
                          </a:solidFill>
                          <a:prstDash val="solid"/>
                          <a:miter lim="800000"/>
                        </a:ln>
                        <a:effectLst/>
                      </wps:spPr>
                      <wps:txbx>
                        <w:txbxContent>
                          <w:p w14:paraId="4371B215" w14:textId="77777777" w:rsidR="00A5160C" w:rsidRPr="00AE081C" w:rsidRDefault="00A5160C" w:rsidP="00A5160C">
                            <w:pPr>
                              <w:jc w:val="center"/>
                              <w:rPr>
                                <w:rFonts w:asciiTheme="minorHAnsi" w:hAnsiTheme="minorHAnsi" w:cstheme="minorHAnsi"/>
                                <w:b/>
                                <w:bCs/>
                                <w:color w:val="000000" w:themeColor="text1"/>
                                <w:sz w:val="32"/>
                                <w:szCs w:val="32"/>
                              </w:rPr>
                            </w:pPr>
                            <w:r w:rsidRPr="00AE081C">
                              <w:rPr>
                                <w:rFonts w:asciiTheme="minorHAnsi" w:hAnsiTheme="minorHAnsi" w:cstheme="minorHAnsi"/>
                                <w:b/>
                                <w:bCs/>
                                <w:color w:val="000000" w:themeColor="text1"/>
                                <w:sz w:val="32"/>
                                <w:szCs w:val="32"/>
                              </w:rPr>
                              <w:t>Kentucky Comprehensive Literacy Grant</w:t>
                            </w:r>
                          </w:p>
                          <w:p w14:paraId="7BC9B7DA" w14:textId="03400511" w:rsidR="00A5160C" w:rsidRPr="00AE081C" w:rsidRDefault="00A5160C" w:rsidP="00A5160C">
                            <w:pPr>
                              <w:spacing w:after="160" w:line="259" w:lineRule="auto"/>
                              <w:jc w:val="center"/>
                              <w:rPr>
                                <w:rFonts w:asciiTheme="minorHAnsi" w:eastAsiaTheme="minorHAnsi" w:hAnsiTheme="minorHAnsi" w:cstheme="minorHAnsi"/>
                                <w:b/>
                                <w:bCs/>
                                <w:kern w:val="2"/>
                                <w:sz w:val="28"/>
                                <w:szCs w:val="28"/>
                                <w14:ligatures w14:val="standardContextual"/>
                              </w:rPr>
                            </w:pPr>
                            <w:r w:rsidRPr="00AE081C">
                              <w:rPr>
                                <w:rFonts w:asciiTheme="minorHAnsi" w:eastAsiaTheme="minorHAnsi" w:hAnsiTheme="minorHAnsi" w:cstheme="minorHAnsi"/>
                                <w:b/>
                                <w:bCs/>
                                <w:kern w:val="2"/>
                                <w:sz w:val="28"/>
                                <w:szCs w:val="28"/>
                                <w14:ligatures w14:val="standardContextual"/>
                              </w:rPr>
                              <w:t>BUDGET SUMMARY FORM</w:t>
                            </w:r>
                            <w:r>
                              <w:rPr>
                                <w:rFonts w:asciiTheme="minorHAnsi" w:eastAsiaTheme="minorHAnsi" w:hAnsiTheme="minorHAnsi" w:cstheme="minorHAnsi"/>
                                <w:b/>
                                <w:bCs/>
                                <w:kern w:val="2"/>
                                <w:sz w:val="28"/>
                                <w:szCs w:val="28"/>
                                <w14:ligatures w14:val="standardContextual"/>
                              </w:rPr>
                              <w:t xml:space="preserve"> – </w:t>
                            </w:r>
                            <w:r w:rsidR="006F3AAD">
                              <w:rPr>
                                <w:rFonts w:asciiTheme="minorHAnsi" w:eastAsiaTheme="minorHAnsi" w:hAnsiTheme="minorHAnsi" w:cstheme="minorHAnsi"/>
                                <w:b/>
                                <w:bCs/>
                                <w:kern w:val="2"/>
                                <w:sz w:val="28"/>
                                <w:szCs w:val="28"/>
                                <w14:ligatures w14:val="standardContextual"/>
                              </w:rPr>
                              <w:t>LARGE</w:t>
                            </w:r>
                            <w:r>
                              <w:rPr>
                                <w:rFonts w:asciiTheme="minorHAnsi" w:eastAsiaTheme="minorHAnsi" w:hAnsiTheme="minorHAnsi" w:cstheme="minorHAnsi"/>
                                <w:b/>
                                <w:bCs/>
                                <w:kern w:val="2"/>
                                <w:sz w:val="28"/>
                                <w:szCs w:val="28"/>
                                <w14:ligatures w14:val="standardContextual"/>
                              </w:rPr>
                              <w:t xml:space="preserve"> District</w:t>
                            </w:r>
                          </w:p>
                          <w:p w14:paraId="049F1970" w14:textId="77777777" w:rsidR="00A5160C" w:rsidRDefault="00A5160C" w:rsidP="00A5160C">
                            <w:pPr>
                              <w:spacing w:after="160" w:line="259" w:lineRule="auto"/>
                              <w:jc w:val="center"/>
                              <w:rPr>
                                <w:rFonts w:asciiTheme="minorHAnsi" w:eastAsiaTheme="minorHAnsi" w:hAnsiTheme="minorHAnsi" w:cstheme="minorHAnsi"/>
                                <w:b/>
                                <w:bCs/>
                                <w:kern w:val="2"/>
                                <w:sz w:val="28"/>
                                <w:szCs w:val="28"/>
                                <w14:ligatures w14:val="standardContextual"/>
                              </w:rPr>
                            </w:pPr>
                          </w:p>
                          <w:p w14:paraId="669F9F3F" w14:textId="77777777" w:rsidR="00A5160C" w:rsidRDefault="00A5160C" w:rsidP="00A5160C">
                            <w:pPr>
                              <w:jc w:val="center"/>
                              <w:rPr>
                                <w:color w:val="000000" w:themeColor="text1"/>
                                <w:sz w:val="32"/>
                                <w:szCs w:val="32"/>
                              </w:rPr>
                            </w:pPr>
                          </w:p>
                          <w:p w14:paraId="14AD319F" w14:textId="77777777" w:rsidR="00A5160C" w:rsidRPr="005378E6" w:rsidRDefault="00A5160C" w:rsidP="00A5160C">
                            <w:pPr>
                              <w:jc w:val="center"/>
                              <w:rPr>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FE15C" id="Rectangle: Rounded Corners 1199295077" o:spid="_x0000_s1028" style="position:absolute;margin-left:68.55pt;margin-top:-32.85pt;width:304.55pt;height:50.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" fillcolor="#8faadc" strokecolor="#2f528f" strokeweight="1pt">
                <v:stroke joinstyle="miter"/>
                <v:textbox>
                  <w:txbxContent>
                    <w:p w14:paraId="4371B215" w14:textId="77777777" w:rsidR="00A5160C" w:rsidRPr="00AE081C" w:rsidRDefault="00A5160C" w:rsidP="00A5160C">
                      <w:pPr>
                        <w:jc w:val="center"/>
                        <w:rPr>
                          <w:rFonts w:asciiTheme="minorHAnsi" w:hAnsiTheme="minorHAnsi" w:cstheme="minorHAnsi"/>
                          <w:b/>
                          <w:bCs/>
                          <w:color w:val="000000" w:themeColor="text1"/>
                          <w:sz w:val="32"/>
                          <w:szCs w:val="32"/>
                        </w:rPr>
                      </w:pPr>
                      <w:r w:rsidRPr="00AE081C">
                        <w:rPr>
                          <w:rFonts w:asciiTheme="minorHAnsi" w:hAnsiTheme="minorHAnsi" w:cstheme="minorHAnsi"/>
                          <w:b/>
                          <w:bCs/>
                          <w:color w:val="000000" w:themeColor="text1"/>
                          <w:sz w:val="32"/>
                          <w:szCs w:val="32"/>
                        </w:rPr>
                        <w:t>Kentucky Comprehensive Literacy Grant</w:t>
                      </w:r>
                    </w:p>
                    <w:p w14:paraId="7BC9B7DA" w14:textId="03400511" w:rsidR="00A5160C" w:rsidRPr="00AE081C" w:rsidRDefault="00A5160C" w:rsidP="00A5160C">
                      <w:pPr>
                        <w:spacing w:after="160" w:line="259" w:lineRule="auto"/>
                        <w:jc w:val="center"/>
                        <w:rPr>
                          <w:rFonts w:asciiTheme="minorHAnsi" w:eastAsiaTheme="minorHAnsi" w:hAnsiTheme="minorHAnsi" w:cstheme="minorHAnsi"/>
                          <w:b/>
                          <w:bCs/>
                          <w:kern w:val="2"/>
                          <w:sz w:val="28"/>
                          <w:szCs w:val="28"/>
                          <w14:ligatures w14:val="standardContextual"/>
                        </w:rPr>
                      </w:pPr>
                      <w:r w:rsidRPr="00AE081C">
                        <w:rPr>
                          <w:rFonts w:asciiTheme="minorHAnsi" w:eastAsiaTheme="minorHAnsi" w:hAnsiTheme="minorHAnsi" w:cstheme="minorHAnsi"/>
                          <w:b/>
                          <w:bCs/>
                          <w:kern w:val="2"/>
                          <w:sz w:val="28"/>
                          <w:szCs w:val="28"/>
                          <w14:ligatures w14:val="standardContextual"/>
                        </w:rPr>
                        <w:t>BUDGET SUMMARY FORM</w:t>
                      </w:r>
                      <w:r>
                        <w:rPr>
                          <w:rFonts w:asciiTheme="minorHAnsi" w:eastAsiaTheme="minorHAnsi" w:hAnsiTheme="minorHAnsi" w:cstheme="minorHAnsi"/>
                          <w:b/>
                          <w:bCs/>
                          <w:kern w:val="2"/>
                          <w:sz w:val="28"/>
                          <w:szCs w:val="28"/>
                          <w14:ligatures w14:val="standardContextual"/>
                        </w:rPr>
                        <w:t xml:space="preserve"> – </w:t>
                      </w:r>
                      <w:r w:rsidR="006F3AAD">
                        <w:rPr>
                          <w:rFonts w:asciiTheme="minorHAnsi" w:eastAsiaTheme="minorHAnsi" w:hAnsiTheme="minorHAnsi" w:cstheme="minorHAnsi"/>
                          <w:b/>
                          <w:bCs/>
                          <w:kern w:val="2"/>
                          <w:sz w:val="28"/>
                          <w:szCs w:val="28"/>
                          <w14:ligatures w14:val="standardContextual"/>
                        </w:rPr>
                        <w:t>LARGE</w:t>
                      </w:r>
                      <w:r>
                        <w:rPr>
                          <w:rFonts w:asciiTheme="minorHAnsi" w:eastAsiaTheme="minorHAnsi" w:hAnsiTheme="minorHAnsi" w:cstheme="minorHAnsi"/>
                          <w:b/>
                          <w:bCs/>
                          <w:kern w:val="2"/>
                          <w:sz w:val="28"/>
                          <w:szCs w:val="28"/>
                          <w14:ligatures w14:val="standardContextual"/>
                        </w:rPr>
                        <w:t xml:space="preserve"> District</w:t>
                      </w:r>
                    </w:p>
                    <w:p w14:paraId="049F1970" w14:textId="77777777" w:rsidR="00A5160C" w:rsidRDefault="00A5160C" w:rsidP="00A5160C">
                      <w:pPr>
                        <w:spacing w:after="160" w:line="259" w:lineRule="auto"/>
                        <w:jc w:val="center"/>
                        <w:rPr>
                          <w:rFonts w:asciiTheme="minorHAnsi" w:eastAsiaTheme="minorHAnsi" w:hAnsiTheme="minorHAnsi" w:cstheme="minorHAnsi"/>
                          <w:b/>
                          <w:bCs/>
                          <w:kern w:val="2"/>
                          <w:sz w:val="28"/>
                          <w:szCs w:val="28"/>
                          <w14:ligatures w14:val="standardContextual"/>
                        </w:rPr>
                      </w:pPr>
                    </w:p>
                    <w:p w14:paraId="669F9F3F" w14:textId="77777777" w:rsidR="00A5160C" w:rsidRDefault="00A5160C" w:rsidP="00A5160C">
                      <w:pPr>
                        <w:jc w:val="center"/>
                        <w:rPr>
                          <w:color w:val="000000" w:themeColor="text1"/>
                          <w:sz w:val="32"/>
                          <w:szCs w:val="32"/>
                        </w:rPr>
                      </w:pPr>
                    </w:p>
                    <w:p w14:paraId="14AD319F" w14:textId="77777777" w:rsidR="00A5160C" w:rsidRPr="005378E6" w:rsidRDefault="00A5160C" w:rsidP="00A5160C">
                      <w:pPr>
                        <w:jc w:val="center"/>
                        <w:rPr>
                          <w:color w:val="000000" w:themeColor="text1"/>
                          <w:sz w:val="32"/>
                          <w:szCs w:val="32"/>
                        </w:rPr>
                      </w:pPr>
                    </w:p>
                  </w:txbxContent>
                </v:textbox>
                <w10:wrap anchorx="margin"/>
              </v:roundrect>
            </w:pict>
          </mc:Fallback>
        </mc:AlternateContent>
      </w:r>
    </w:p>
    <w:p w14:paraId="1CDFDBA7" w14:textId="77777777" w:rsidR="00A0573F" w:rsidRPr="00597F18" w:rsidRDefault="00A0573F" w:rsidP="00DF1690">
      <w:pPr>
        <w:rPr>
          <w:rFonts w:asciiTheme="minorHAnsi" w:eastAsiaTheme="minorHAnsi" w:hAnsiTheme="minorHAnsi" w:cstheme="minorHAnsi"/>
          <w:b/>
          <w:bCs/>
          <w:kern w:val="2"/>
          <w:sz w:val="20"/>
          <w:szCs w:val="20"/>
          <w14:ligatures w14:val="standardContextual"/>
        </w:rPr>
      </w:pPr>
    </w:p>
    <w:p w14:paraId="40F336F6" w14:textId="77777777" w:rsidR="00CA7A86" w:rsidRPr="00597F18" w:rsidRDefault="00CA7A86" w:rsidP="00DF1690">
      <w:pPr>
        <w:rPr>
          <w:rFonts w:asciiTheme="minorHAnsi" w:eastAsiaTheme="minorHAnsi" w:hAnsiTheme="minorHAnsi" w:cstheme="minorHAnsi"/>
          <w:b/>
          <w:bCs/>
          <w:kern w:val="2"/>
          <w:sz w:val="20"/>
          <w:szCs w:val="20"/>
          <w14:ligatures w14:val="standardContextual"/>
        </w:rPr>
      </w:pPr>
    </w:p>
    <w:tbl>
      <w:tblPr>
        <w:tblStyle w:val="TableGrid1"/>
        <w:tblW w:w="9350" w:type="dxa"/>
        <w:tblLayout w:type="fixed"/>
        <w:tblLook w:val="04A0" w:firstRow="1" w:lastRow="0" w:firstColumn="1" w:lastColumn="0" w:noHBand="0" w:noVBand="1"/>
      </w:tblPr>
      <w:tblGrid>
        <w:gridCol w:w="1335"/>
        <w:gridCol w:w="1335"/>
        <w:gridCol w:w="1336"/>
        <w:gridCol w:w="1336"/>
        <w:gridCol w:w="1336"/>
        <w:gridCol w:w="1322"/>
        <w:gridCol w:w="1350"/>
      </w:tblGrid>
      <w:tr w:rsidR="004F5936" w:rsidRPr="00597F18" w14:paraId="342D5115" w14:textId="77777777" w:rsidTr="004F5936">
        <w:trPr>
          <w:trHeight w:val="300"/>
        </w:trPr>
        <w:tc>
          <w:tcPr>
            <w:tcW w:w="1335" w:type="dxa"/>
            <w:tcBorders>
              <w:top w:val="single" w:sz="8" w:space="0" w:color="auto"/>
              <w:left w:val="single" w:sz="8" w:space="0" w:color="auto"/>
              <w:bottom w:val="single" w:sz="8" w:space="0" w:color="auto"/>
              <w:right w:val="single" w:sz="8" w:space="0" w:color="auto"/>
            </w:tcBorders>
            <w:tcMar>
              <w:left w:w="108" w:type="dxa"/>
              <w:right w:w="108" w:type="dxa"/>
            </w:tcMar>
          </w:tcPr>
          <w:p w14:paraId="42962E6D" w14:textId="77777777" w:rsidR="004F5936" w:rsidRPr="00597F18" w:rsidRDefault="004F5936" w:rsidP="004F5936">
            <w:pPr>
              <w:rPr>
                <w:rFonts w:asciiTheme="minorHAnsi" w:eastAsia="Calibri" w:hAnsiTheme="minorHAnsi" w:cstheme="minorHAnsi"/>
                <w:b/>
                <w:bCs/>
                <w:sz w:val="20"/>
                <w:szCs w:val="20"/>
              </w:rPr>
            </w:pPr>
            <w:r w:rsidRPr="00597F18">
              <w:rPr>
                <w:rFonts w:asciiTheme="minorHAnsi" w:eastAsia="Aptos" w:hAnsiTheme="minorHAnsi" w:cstheme="minorHAnsi"/>
                <w:b/>
                <w:bCs/>
                <w:sz w:val="20"/>
                <w:szCs w:val="20"/>
              </w:rPr>
              <w:t>District Size</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tcPr>
          <w:p w14:paraId="1BB8593D" w14:textId="77777777" w:rsidR="004F5936" w:rsidRPr="00597F18" w:rsidRDefault="004F5936" w:rsidP="004F5936">
            <w:pPr>
              <w:rPr>
                <w:rFonts w:asciiTheme="minorHAnsi" w:eastAsia="Aptos" w:hAnsiTheme="minorHAnsi" w:cstheme="minorHAnsi"/>
                <w:b/>
                <w:bCs/>
                <w:sz w:val="20"/>
                <w:szCs w:val="20"/>
              </w:rPr>
            </w:pPr>
            <w:r w:rsidRPr="00597F18">
              <w:rPr>
                <w:rFonts w:asciiTheme="minorHAnsi" w:eastAsia="Aptos" w:hAnsiTheme="minorHAnsi" w:cstheme="minorHAnsi"/>
                <w:b/>
                <w:bCs/>
                <w:sz w:val="20"/>
                <w:szCs w:val="20"/>
              </w:rPr>
              <w:t>Year 1</w:t>
            </w:r>
          </w:p>
          <w:p w14:paraId="0A444477" w14:textId="77777777" w:rsidR="004F5936" w:rsidRPr="00597F18" w:rsidRDefault="004F5936" w:rsidP="004F5936">
            <w:pPr>
              <w:rPr>
                <w:rFonts w:asciiTheme="minorHAnsi" w:eastAsia="Aptos" w:hAnsiTheme="minorHAnsi" w:cstheme="minorHAnsi"/>
                <w:sz w:val="20"/>
                <w:szCs w:val="20"/>
              </w:rPr>
            </w:pPr>
            <w:r w:rsidRPr="00597F18">
              <w:rPr>
                <w:rFonts w:asciiTheme="minorHAnsi" w:eastAsia="Aptos" w:hAnsiTheme="minorHAnsi" w:cstheme="minorHAnsi"/>
                <w:sz w:val="20"/>
                <w:szCs w:val="20"/>
              </w:rPr>
              <w:t>July 1 – Sept. 30, 2025</w:t>
            </w:r>
          </w:p>
          <w:p w14:paraId="4708425D" w14:textId="77777777" w:rsidR="004F5936" w:rsidRPr="00597F18" w:rsidRDefault="004F5936" w:rsidP="004F5936">
            <w:pPr>
              <w:rPr>
                <w:rFonts w:asciiTheme="minorHAnsi" w:eastAsia="Calibri" w:hAnsiTheme="minorHAnsi" w:cstheme="minorHAnsi"/>
                <w:sz w:val="20"/>
                <w:szCs w:val="20"/>
              </w:rPr>
            </w:pP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32647916" w14:textId="77777777" w:rsidR="004F5936" w:rsidRPr="00597F18" w:rsidRDefault="004F5936" w:rsidP="004F5936">
            <w:pPr>
              <w:rPr>
                <w:rFonts w:asciiTheme="minorHAnsi" w:eastAsia="Aptos" w:hAnsiTheme="minorHAnsi" w:cstheme="minorHAnsi"/>
                <w:b/>
                <w:bCs/>
                <w:sz w:val="20"/>
                <w:szCs w:val="20"/>
              </w:rPr>
            </w:pPr>
            <w:r w:rsidRPr="00597F18">
              <w:rPr>
                <w:rFonts w:asciiTheme="minorHAnsi" w:eastAsia="Aptos" w:hAnsiTheme="minorHAnsi" w:cstheme="minorHAnsi"/>
                <w:b/>
                <w:bCs/>
                <w:sz w:val="20"/>
                <w:szCs w:val="20"/>
              </w:rPr>
              <w:t>Year 2</w:t>
            </w:r>
          </w:p>
          <w:p w14:paraId="09562987" w14:textId="53861356" w:rsidR="004F5936" w:rsidRPr="00597F18" w:rsidRDefault="004F5936" w:rsidP="004F5936">
            <w:pPr>
              <w:rPr>
                <w:rFonts w:asciiTheme="minorHAnsi" w:eastAsia="Calibri" w:hAnsiTheme="minorHAnsi" w:cstheme="minorHAnsi"/>
                <w:sz w:val="20"/>
                <w:szCs w:val="20"/>
              </w:rPr>
            </w:pPr>
            <w:r w:rsidRPr="00597F18">
              <w:rPr>
                <w:rFonts w:asciiTheme="minorHAnsi" w:eastAsia="Aptos" w:hAnsiTheme="minorHAnsi" w:cstheme="minorHAnsi"/>
                <w:sz w:val="20"/>
                <w:szCs w:val="20"/>
              </w:rPr>
              <w:t>October 1, 2025 – Sept. 30, 2026</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0658820D" w14:textId="77777777" w:rsidR="004F5936" w:rsidRPr="00597F18" w:rsidRDefault="004F5936" w:rsidP="004F5936">
            <w:pPr>
              <w:rPr>
                <w:rFonts w:asciiTheme="minorHAnsi" w:eastAsia="Aptos" w:hAnsiTheme="minorHAnsi" w:cstheme="minorHAnsi"/>
                <w:b/>
                <w:bCs/>
                <w:sz w:val="20"/>
                <w:szCs w:val="20"/>
              </w:rPr>
            </w:pPr>
            <w:r w:rsidRPr="00597F18">
              <w:rPr>
                <w:rFonts w:asciiTheme="minorHAnsi" w:eastAsia="Aptos" w:hAnsiTheme="minorHAnsi" w:cstheme="minorHAnsi"/>
                <w:b/>
                <w:bCs/>
                <w:sz w:val="20"/>
                <w:szCs w:val="20"/>
              </w:rPr>
              <w:t>Year 3</w:t>
            </w:r>
          </w:p>
          <w:p w14:paraId="5EE3C32E" w14:textId="0C81D57D" w:rsidR="004F5936" w:rsidRPr="00597F18" w:rsidRDefault="004F5936" w:rsidP="004F5936">
            <w:pPr>
              <w:rPr>
                <w:rFonts w:asciiTheme="minorHAnsi" w:eastAsia="Calibri" w:hAnsiTheme="minorHAnsi" w:cstheme="minorHAnsi"/>
                <w:sz w:val="20"/>
                <w:szCs w:val="20"/>
              </w:rPr>
            </w:pPr>
            <w:r w:rsidRPr="00597F18">
              <w:rPr>
                <w:rFonts w:asciiTheme="minorHAnsi" w:eastAsia="Aptos" w:hAnsiTheme="minorHAnsi" w:cstheme="minorHAnsi"/>
                <w:sz w:val="20"/>
                <w:szCs w:val="20"/>
              </w:rPr>
              <w:t>October 1, 2026 – Sept. 30, 2027</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360B158E" w14:textId="77777777" w:rsidR="004F5936" w:rsidRPr="00597F18" w:rsidRDefault="004F5936" w:rsidP="004F5936">
            <w:pPr>
              <w:rPr>
                <w:rFonts w:asciiTheme="minorHAnsi" w:eastAsia="Aptos" w:hAnsiTheme="minorHAnsi" w:cstheme="minorHAnsi"/>
                <w:b/>
                <w:bCs/>
                <w:sz w:val="20"/>
                <w:szCs w:val="20"/>
              </w:rPr>
            </w:pPr>
            <w:r w:rsidRPr="00597F18">
              <w:rPr>
                <w:rFonts w:asciiTheme="minorHAnsi" w:eastAsia="Aptos" w:hAnsiTheme="minorHAnsi" w:cstheme="minorHAnsi"/>
                <w:b/>
                <w:bCs/>
                <w:sz w:val="20"/>
                <w:szCs w:val="20"/>
              </w:rPr>
              <w:t>Year 4</w:t>
            </w:r>
          </w:p>
          <w:p w14:paraId="06A2F900" w14:textId="6246A7C0" w:rsidR="004F5936" w:rsidRPr="00597F18" w:rsidRDefault="004F5936" w:rsidP="004F5936">
            <w:pPr>
              <w:rPr>
                <w:rFonts w:asciiTheme="minorHAnsi" w:eastAsia="Calibri" w:hAnsiTheme="minorHAnsi" w:cstheme="minorHAnsi"/>
                <w:sz w:val="20"/>
                <w:szCs w:val="20"/>
              </w:rPr>
            </w:pPr>
            <w:r w:rsidRPr="00597F18">
              <w:rPr>
                <w:rFonts w:asciiTheme="minorHAnsi" w:eastAsia="Aptos" w:hAnsiTheme="minorHAnsi" w:cstheme="minorHAnsi"/>
                <w:sz w:val="20"/>
                <w:szCs w:val="20"/>
              </w:rPr>
              <w:t>October 1, 2027 – Sept. 30, 2028</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tcPr>
          <w:p w14:paraId="13556C62" w14:textId="77777777" w:rsidR="004F5936" w:rsidRPr="00597F18" w:rsidRDefault="004F5936" w:rsidP="004F5936">
            <w:pPr>
              <w:rPr>
                <w:rFonts w:asciiTheme="minorHAnsi" w:eastAsia="Aptos" w:hAnsiTheme="minorHAnsi" w:cstheme="minorHAnsi"/>
                <w:b/>
                <w:bCs/>
                <w:sz w:val="20"/>
                <w:szCs w:val="20"/>
              </w:rPr>
            </w:pPr>
            <w:r w:rsidRPr="00597F18">
              <w:rPr>
                <w:rFonts w:asciiTheme="minorHAnsi" w:eastAsia="Aptos" w:hAnsiTheme="minorHAnsi" w:cstheme="minorHAnsi"/>
                <w:b/>
                <w:bCs/>
                <w:sz w:val="20"/>
                <w:szCs w:val="20"/>
              </w:rPr>
              <w:t>Year 5</w:t>
            </w:r>
          </w:p>
          <w:p w14:paraId="1E0D7988" w14:textId="4F2BA78B" w:rsidR="004F5936" w:rsidRPr="00597F18" w:rsidRDefault="004F5936" w:rsidP="004F5936">
            <w:pPr>
              <w:rPr>
                <w:rFonts w:asciiTheme="minorHAnsi" w:eastAsia="Aptos" w:hAnsiTheme="minorHAnsi" w:cstheme="minorHAnsi"/>
                <w:b/>
                <w:bCs/>
                <w:sz w:val="20"/>
                <w:szCs w:val="20"/>
              </w:rPr>
            </w:pPr>
            <w:r w:rsidRPr="00597F18">
              <w:rPr>
                <w:rFonts w:asciiTheme="minorHAnsi" w:eastAsia="Aptos" w:hAnsiTheme="minorHAnsi" w:cstheme="minorHAnsi"/>
                <w:sz w:val="20"/>
                <w:szCs w:val="20"/>
              </w:rPr>
              <w:t>October 1, 2028 – Sept. 30, 2029</w:t>
            </w:r>
          </w:p>
        </w:tc>
        <w:tc>
          <w:tcPr>
            <w:tcW w:w="135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05FC1E91" w14:textId="77777777" w:rsidR="004F5936" w:rsidRPr="00597F18" w:rsidRDefault="004F5936" w:rsidP="004F5936">
            <w:pPr>
              <w:rPr>
                <w:rFonts w:asciiTheme="minorHAnsi" w:eastAsia="Aptos" w:hAnsiTheme="minorHAnsi" w:cstheme="minorHAnsi"/>
                <w:b/>
                <w:bCs/>
                <w:sz w:val="20"/>
                <w:szCs w:val="20"/>
              </w:rPr>
            </w:pPr>
            <w:r w:rsidRPr="00597F18">
              <w:rPr>
                <w:rFonts w:asciiTheme="minorHAnsi" w:eastAsia="Aptos" w:hAnsiTheme="minorHAnsi" w:cstheme="minorHAnsi"/>
                <w:b/>
                <w:bCs/>
                <w:sz w:val="20"/>
                <w:szCs w:val="20"/>
              </w:rPr>
              <w:t>Award Total</w:t>
            </w:r>
          </w:p>
        </w:tc>
      </w:tr>
      <w:tr w:rsidR="006F3AAD" w:rsidRPr="00597F18" w14:paraId="17DA2B64" w14:textId="77777777" w:rsidTr="004F5936">
        <w:trPr>
          <w:trHeight w:val="300"/>
        </w:trPr>
        <w:tc>
          <w:tcPr>
            <w:tcW w:w="1335" w:type="dxa"/>
            <w:tcBorders>
              <w:top w:val="single" w:sz="8" w:space="0" w:color="auto"/>
              <w:left w:val="single" w:sz="8" w:space="0" w:color="auto"/>
              <w:bottom w:val="single" w:sz="8" w:space="0" w:color="auto"/>
              <w:right w:val="single" w:sz="8" w:space="0" w:color="auto"/>
            </w:tcBorders>
            <w:tcMar>
              <w:left w:w="108" w:type="dxa"/>
              <w:right w:w="108" w:type="dxa"/>
            </w:tcMar>
          </w:tcPr>
          <w:p w14:paraId="498C5324" w14:textId="77777777" w:rsidR="006F3AAD" w:rsidRPr="00597F18" w:rsidRDefault="006F3AAD" w:rsidP="009E583A">
            <w:pPr>
              <w:spacing w:line="480" w:lineRule="auto"/>
              <w:rPr>
                <w:rFonts w:asciiTheme="minorHAnsi" w:eastAsia="Calibri" w:hAnsiTheme="minorHAnsi" w:cstheme="minorHAnsi"/>
                <w:sz w:val="20"/>
                <w:szCs w:val="20"/>
              </w:rPr>
            </w:pPr>
            <w:r w:rsidRPr="00597F18">
              <w:rPr>
                <w:rFonts w:asciiTheme="minorHAnsi" w:eastAsia="Aptos" w:hAnsiTheme="minorHAnsi" w:cstheme="minorHAnsi"/>
                <w:sz w:val="20"/>
                <w:szCs w:val="20"/>
              </w:rPr>
              <w:t>Large</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tcPr>
          <w:p w14:paraId="275E74FB" w14:textId="091EAAFE" w:rsidR="006F3AAD" w:rsidRPr="00597F18" w:rsidRDefault="006F3AAD" w:rsidP="009E583A">
            <w:pPr>
              <w:spacing w:line="480" w:lineRule="auto"/>
              <w:rPr>
                <w:rFonts w:asciiTheme="minorHAnsi" w:eastAsia="Calibri" w:hAnsiTheme="minorHAnsi" w:cstheme="minorHAnsi"/>
                <w:sz w:val="20"/>
                <w:szCs w:val="20"/>
              </w:rPr>
            </w:pPr>
            <w:r w:rsidRPr="00597F18">
              <w:rPr>
                <w:rFonts w:asciiTheme="minorHAnsi" w:eastAsia="Aptos" w:hAnsiTheme="minorHAnsi" w:cstheme="minorHAnsi"/>
                <w:sz w:val="20"/>
                <w:szCs w:val="20"/>
              </w:rPr>
              <w:t>312,000</w:t>
            </w:r>
            <w:r w:rsidR="00B66C45">
              <w:rPr>
                <w:rFonts w:asciiTheme="minorHAnsi" w:eastAsia="Aptos" w:hAnsiTheme="minorHAnsi" w:cstheme="minorHAnsi"/>
                <w:sz w:val="20"/>
                <w:szCs w:val="20"/>
              </w:rPr>
              <w:t>.00</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6DBA800C" w14:textId="64B4D421" w:rsidR="006F3AAD" w:rsidRPr="00597F18" w:rsidRDefault="006F3AAD" w:rsidP="009E583A">
            <w:pPr>
              <w:spacing w:line="480" w:lineRule="auto"/>
              <w:rPr>
                <w:rFonts w:asciiTheme="minorHAnsi" w:eastAsia="Calibri" w:hAnsiTheme="minorHAnsi" w:cstheme="minorHAnsi"/>
                <w:sz w:val="20"/>
                <w:szCs w:val="20"/>
              </w:rPr>
            </w:pPr>
            <w:r w:rsidRPr="00597F18">
              <w:rPr>
                <w:rFonts w:asciiTheme="minorHAnsi" w:eastAsia="Aptos" w:hAnsiTheme="minorHAnsi" w:cstheme="minorHAnsi"/>
                <w:sz w:val="20"/>
                <w:szCs w:val="20"/>
              </w:rPr>
              <w:t>312,000</w:t>
            </w:r>
            <w:r w:rsidR="00B66C45">
              <w:rPr>
                <w:rFonts w:asciiTheme="minorHAnsi" w:eastAsia="Aptos" w:hAnsiTheme="minorHAnsi" w:cstheme="minorHAnsi"/>
                <w:sz w:val="20"/>
                <w:szCs w:val="20"/>
              </w:rPr>
              <w:t>.00</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26CF3569" w14:textId="7C189A38" w:rsidR="006F3AAD" w:rsidRPr="00597F18" w:rsidRDefault="006F3AAD" w:rsidP="009E583A">
            <w:pPr>
              <w:spacing w:line="480" w:lineRule="auto"/>
              <w:rPr>
                <w:rFonts w:asciiTheme="minorHAnsi" w:eastAsia="Calibri" w:hAnsiTheme="minorHAnsi" w:cstheme="minorHAnsi"/>
                <w:sz w:val="20"/>
                <w:szCs w:val="20"/>
              </w:rPr>
            </w:pPr>
            <w:r w:rsidRPr="00597F18">
              <w:rPr>
                <w:rFonts w:asciiTheme="minorHAnsi" w:eastAsia="Aptos" w:hAnsiTheme="minorHAnsi" w:cstheme="minorHAnsi"/>
                <w:sz w:val="20"/>
                <w:szCs w:val="20"/>
              </w:rPr>
              <w:t>312,000</w:t>
            </w:r>
            <w:r w:rsidR="00B66C45">
              <w:rPr>
                <w:rFonts w:asciiTheme="minorHAnsi" w:eastAsia="Aptos" w:hAnsiTheme="minorHAnsi" w:cstheme="minorHAnsi"/>
                <w:sz w:val="20"/>
                <w:szCs w:val="20"/>
              </w:rPr>
              <w:t>.00</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7640CA18" w14:textId="3E10A312" w:rsidR="006F3AAD" w:rsidRPr="00597F18" w:rsidRDefault="006F3AAD" w:rsidP="009E583A">
            <w:pPr>
              <w:spacing w:line="480" w:lineRule="auto"/>
              <w:rPr>
                <w:rFonts w:asciiTheme="minorHAnsi" w:eastAsia="Calibri" w:hAnsiTheme="minorHAnsi" w:cstheme="minorHAnsi"/>
                <w:sz w:val="20"/>
                <w:szCs w:val="20"/>
              </w:rPr>
            </w:pPr>
            <w:r w:rsidRPr="00597F18">
              <w:rPr>
                <w:rFonts w:asciiTheme="minorHAnsi" w:eastAsia="Aptos" w:hAnsiTheme="minorHAnsi" w:cstheme="minorHAnsi"/>
                <w:sz w:val="20"/>
                <w:szCs w:val="20"/>
              </w:rPr>
              <w:t>312,000</w:t>
            </w:r>
            <w:r w:rsidR="00B66C45">
              <w:rPr>
                <w:rFonts w:asciiTheme="minorHAnsi" w:eastAsia="Aptos" w:hAnsiTheme="minorHAnsi" w:cstheme="minorHAnsi"/>
                <w:sz w:val="20"/>
                <w:szCs w:val="20"/>
              </w:rPr>
              <w:t>.00</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tcPr>
          <w:p w14:paraId="2E95E977" w14:textId="7486FC0A" w:rsidR="006F3AAD" w:rsidRPr="00597F18" w:rsidRDefault="006F3AAD" w:rsidP="009E583A">
            <w:pPr>
              <w:spacing w:line="480" w:lineRule="auto"/>
              <w:rPr>
                <w:rFonts w:asciiTheme="minorHAnsi" w:eastAsia="Calibri" w:hAnsiTheme="minorHAnsi" w:cstheme="minorHAnsi"/>
                <w:sz w:val="20"/>
                <w:szCs w:val="20"/>
              </w:rPr>
            </w:pPr>
            <w:r w:rsidRPr="00597F18">
              <w:rPr>
                <w:rFonts w:asciiTheme="minorHAnsi" w:eastAsia="Aptos" w:hAnsiTheme="minorHAnsi" w:cstheme="minorHAnsi"/>
                <w:sz w:val="20"/>
                <w:szCs w:val="20"/>
              </w:rPr>
              <w:t>312,000</w:t>
            </w:r>
            <w:r w:rsidR="00B66C45">
              <w:rPr>
                <w:rFonts w:asciiTheme="minorHAnsi" w:eastAsia="Aptos" w:hAnsiTheme="minorHAnsi" w:cstheme="minorHAnsi"/>
                <w:sz w:val="20"/>
                <w:szCs w:val="20"/>
              </w:rPr>
              <w:t>.00</w:t>
            </w:r>
          </w:p>
        </w:tc>
        <w:tc>
          <w:tcPr>
            <w:tcW w:w="135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482A3FB0" w14:textId="4E148224" w:rsidR="006F3AAD" w:rsidRPr="00365D8C" w:rsidRDefault="006F3AAD" w:rsidP="009E583A">
            <w:pPr>
              <w:spacing w:line="480" w:lineRule="auto"/>
              <w:rPr>
                <w:rFonts w:asciiTheme="minorHAnsi" w:eastAsia="Aptos" w:hAnsiTheme="minorHAnsi" w:cstheme="minorHAnsi"/>
                <w:b/>
                <w:bCs/>
                <w:sz w:val="20"/>
                <w:szCs w:val="20"/>
              </w:rPr>
            </w:pPr>
            <w:r w:rsidRPr="00365D8C">
              <w:rPr>
                <w:rFonts w:asciiTheme="minorHAnsi" w:eastAsia="Aptos" w:hAnsiTheme="minorHAnsi" w:cstheme="minorHAnsi"/>
                <w:b/>
                <w:bCs/>
                <w:sz w:val="20"/>
                <w:szCs w:val="20"/>
              </w:rPr>
              <w:t>1,560,000</w:t>
            </w:r>
            <w:r w:rsidR="004D6071">
              <w:rPr>
                <w:rFonts w:asciiTheme="minorHAnsi" w:eastAsia="Aptos" w:hAnsiTheme="minorHAnsi" w:cstheme="minorHAnsi"/>
                <w:b/>
                <w:bCs/>
                <w:sz w:val="20"/>
                <w:szCs w:val="20"/>
              </w:rPr>
              <w:t>.00</w:t>
            </w:r>
          </w:p>
        </w:tc>
      </w:tr>
    </w:tbl>
    <w:p w14:paraId="27BF56C0" w14:textId="77777777" w:rsidR="006F3AAD" w:rsidRPr="00597F18" w:rsidRDefault="006F3AAD" w:rsidP="006F3AAD">
      <w:pPr>
        <w:rPr>
          <w:rFonts w:asciiTheme="minorHAnsi" w:hAnsiTheme="minorHAnsi" w:cstheme="minorHAnsi"/>
          <w:sz w:val="20"/>
          <w:szCs w:val="20"/>
        </w:rPr>
      </w:pPr>
      <w:r w:rsidRPr="00597F18">
        <w:rPr>
          <w:rFonts w:asciiTheme="minorHAnsi" w:hAnsiTheme="minorHAnsi" w:cstheme="minorHAnsi"/>
          <w:sz w:val="20"/>
          <w:szCs w:val="20"/>
        </w:rPr>
        <w:t>By the end of the grant-September 30, 2029-funds must be spent on the required percentages:</w:t>
      </w:r>
    </w:p>
    <w:p w14:paraId="726FB8CC" w14:textId="77777777" w:rsidR="006F3AAD" w:rsidRPr="00597F18" w:rsidRDefault="006F3AAD" w:rsidP="006F3AAD">
      <w:pPr>
        <w:rPr>
          <w:rFonts w:asciiTheme="minorHAnsi" w:hAnsiTheme="minorHAnsi" w:cstheme="minorHAnsi"/>
          <w:sz w:val="20"/>
          <w:szCs w:val="20"/>
        </w:rPr>
      </w:pPr>
      <w:r w:rsidRPr="00597F18">
        <w:rPr>
          <w:rFonts w:asciiTheme="minorHAnsi" w:hAnsiTheme="minorHAnsi" w:cstheme="minorHAnsi"/>
          <w:sz w:val="20"/>
          <w:szCs w:val="20"/>
        </w:rPr>
        <w:t>Early Childhood (birth to age 5)-16%</w:t>
      </w:r>
    </w:p>
    <w:p w14:paraId="43115B07" w14:textId="77777777" w:rsidR="006F3AAD" w:rsidRPr="00597F18" w:rsidRDefault="006F3AAD" w:rsidP="006F3AAD">
      <w:pPr>
        <w:rPr>
          <w:rFonts w:asciiTheme="minorHAnsi" w:hAnsiTheme="minorHAnsi" w:cstheme="minorHAnsi"/>
          <w:sz w:val="20"/>
          <w:szCs w:val="20"/>
        </w:rPr>
      </w:pPr>
      <w:r w:rsidRPr="00597F18">
        <w:rPr>
          <w:rFonts w:asciiTheme="minorHAnsi" w:hAnsiTheme="minorHAnsi" w:cstheme="minorHAnsi"/>
          <w:sz w:val="20"/>
          <w:szCs w:val="20"/>
        </w:rPr>
        <w:t>Elementary School-42%</w:t>
      </w:r>
    </w:p>
    <w:p w14:paraId="0BDDEB32" w14:textId="77777777" w:rsidR="006F3AAD" w:rsidRPr="00597F18" w:rsidRDefault="006F3AAD" w:rsidP="006F3AAD">
      <w:pPr>
        <w:rPr>
          <w:rFonts w:asciiTheme="minorHAnsi" w:hAnsiTheme="minorHAnsi" w:cstheme="minorHAnsi"/>
          <w:sz w:val="20"/>
          <w:szCs w:val="20"/>
        </w:rPr>
      </w:pPr>
      <w:r w:rsidRPr="00597F18">
        <w:rPr>
          <w:rFonts w:asciiTheme="minorHAnsi" w:hAnsiTheme="minorHAnsi" w:cstheme="minorHAnsi"/>
          <w:sz w:val="20"/>
          <w:szCs w:val="20"/>
        </w:rPr>
        <w:t>Middle and High School-42%</w:t>
      </w:r>
    </w:p>
    <w:p w14:paraId="6DF94FB0" w14:textId="77777777" w:rsidR="006F3AAD" w:rsidRPr="00597F18" w:rsidRDefault="006F3AAD" w:rsidP="006F3AAD">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958"/>
        <w:gridCol w:w="1217"/>
        <w:gridCol w:w="1341"/>
        <w:gridCol w:w="1215"/>
        <w:gridCol w:w="1195"/>
        <w:gridCol w:w="1195"/>
        <w:gridCol w:w="1229"/>
      </w:tblGrid>
      <w:tr w:rsidR="00A0573F" w:rsidRPr="00597F18" w14:paraId="34CFAA3A" w14:textId="77777777" w:rsidTr="006F3AAD">
        <w:tc>
          <w:tcPr>
            <w:tcW w:w="1993" w:type="dxa"/>
            <w:shd w:val="clear" w:color="auto" w:fill="EAEDF1" w:themeFill="text2" w:themeFillTint="1A"/>
          </w:tcPr>
          <w:p w14:paraId="1072FAF1" w14:textId="77777777" w:rsidR="006F3AAD" w:rsidRPr="00597F18" w:rsidRDefault="006F3AAD" w:rsidP="009E583A">
            <w:pPr>
              <w:jc w:val="center"/>
              <w:rPr>
                <w:rFonts w:asciiTheme="minorHAnsi" w:eastAsiaTheme="minorHAnsi" w:hAnsiTheme="minorHAnsi" w:cstheme="minorHAnsi"/>
                <w:b/>
                <w:bCs/>
                <w:kern w:val="2"/>
                <w:sz w:val="20"/>
                <w:szCs w:val="20"/>
                <w14:ligatures w14:val="standardContextual"/>
              </w:rPr>
            </w:pPr>
            <w:bookmarkStart w:id="11" w:name="_Hlk180675629"/>
            <w:r w:rsidRPr="00597F18">
              <w:rPr>
                <w:rFonts w:asciiTheme="minorHAnsi" w:eastAsiaTheme="minorHAnsi" w:hAnsiTheme="minorHAnsi" w:cstheme="minorHAnsi"/>
                <w:b/>
                <w:bCs/>
                <w:kern w:val="2"/>
                <w:sz w:val="20"/>
                <w:szCs w:val="20"/>
                <w14:ligatures w14:val="standardContextual"/>
              </w:rPr>
              <w:t>Early Childhood (Birth to Age 5)</w:t>
            </w:r>
          </w:p>
        </w:tc>
        <w:tc>
          <w:tcPr>
            <w:tcW w:w="1242" w:type="dxa"/>
            <w:shd w:val="clear" w:color="auto" w:fill="EAEDF1" w:themeFill="text2" w:themeFillTint="1A"/>
          </w:tcPr>
          <w:p w14:paraId="2611A786" w14:textId="77777777" w:rsidR="006F3AAD" w:rsidRPr="00597F18" w:rsidRDefault="006F3AAD"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Cost</w:t>
            </w:r>
          </w:p>
        </w:tc>
        <w:tc>
          <w:tcPr>
            <w:tcW w:w="1350" w:type="dxa"/>
            <w:shd w:val="clear" w:color="auto" w:fill="EAEDF1" w:themeFill="text2" w:themeFillTint="1A"/>
          </w:tcPr>
          <w:p w14:paraId="0E548D75" w14:textId="14E2C657" w:rsidR="006F3AAD" w:rsidRPr="00597F18" w:rsidRDefault="006F3AAD" w:rsidP="009E583A">
            <w:pPr>
              <w:jc w:val="cente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 xml:space="preserve">Year 1 </w:t>
            </w:r>
            <w:r w:rsidRPr="00597F18">
              <w:rPr>
                <w:rFonts w:asciiTheme="minorHAnsi" w:eastAsiaTheme="minorHAnsi" w:hAnsiTheme="minorHAnsi" w:cstheme="minorHAnsi"/>
                <w:kern w:val="2"/>
                <w:sz w:val="20"/>
                <w:szCs w:val="20"/>
                <w14:ligatures w14:val="standardContextual"/>
              </w:rPr>
              <w:t>(</w:t>
            </w:r>
            <w:r w:rsidR="00D72502" w:rsidRPr="00597F18">
              <w:rPr>
                <w:rFonts w:asciiTheme="minorHAnsi" w:eastAsiaTheme="minorHAnsi" w:hAnsiTheme="minorHAnsi" w:cstheme="minorHAnsi"/>
                <w:kern w:val="2"/>
                <w:sz w:val="20"/>
                <w:szCs w:val="20"/>
                <w14:ligatures w14:val="standardContextual"/>
              </w:rPr>
              <w:t>S</w:t>
            </w:r>
            <w:r w:rsidRPr="00597F18">
              <w:rPr>
                <w:rFonts w:asciiTheme="minorHAnsi" w:eastAsiaTheme="minorHAnsi" w:hAnsiTheme="minorHAnsi" w:cstheme="minorHAnsi"/>
                <w:kern w:val="2"/>
                <w:sz w:val="20"/>
                <w:szCs w:val="20"/>
                <w14:ligatures w14:val="standardContextual"/>
              </w:rPr>
              <w:t>ummer) &amp; Year 2</w:t>
            </w:r>
          </w:p>
          <w:p w14:paraId="5CC389CF" w14:textId="5AAF718D" w:rsidR="006F3AAD" w:rsidRPr="00597F18" w:rsidRDefault="006F3AAD"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(2025-26)</w:t>
            </w:r>
          </w:p>
        </w:tc>
        <w:tc>
          <w:tcPr>
            <w:tcW w:w="1219" w:type="dxa"/>
            <w:shd w:val="clear" w:color="auto" w:fill="EAEDF1" w:themeFill="text2" w:themeFillTint="1A"/>
          </w:tcPr>
          <w:p w14:paraId="548AAEE7" w14:textId="77777777" w:rsidR="006F3AAD" w:rsidRPr="00597F18" w:rsidRDefault="006F3AAD"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Year 3</w:t>
            </w:r>
          </w:p>
          <w:p w14:paraId="6764B28D" w14:textId="426B94DF" w:rsidR="006F3AAD" w:rsidRPr="00597F18" w:rsidRDefault="006F3AAD" w:rsidP="009E583A">
            <w:pPr>
              <w:jc w:val="cente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2026-27</w:t>
            </w:r>
          </w:p>
        </w:tc>
        <w:tc>
          <w:tcPr>
            <w:tcW w:w="1198" w:type="dxa"/>
            <w:shd w:val="clear" w:color="auto" w:fill="EAEDF1" w:themeFill="text2" w:themeFillTint="1A"/>
          </w:tcPr>
          <w:p w14:paraId="1D22B4E0" w14:textId="77777777" w:rsidR="006F3AAD" w:rsidRPr="00597F18" w:rsidRDefault="006F3AAD"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Year 4</w:t>
            </w:r>
          </w:p>
          <w:p w14:paraId="5781AD32" w14:textId="59399492" w:rsidR="006F3AAD" w:rsidRPr="00597F18" w:rsidRDefault="006F3AAD" w:rsidP="009E583A">
            <w:pPr>
              <w:jc w:val="cente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2027-28</w:t>
            </w:r>
          </w:p>
        </w:tc>
        <w:tc>
          <w:tcPr>
            <w:tcW w:w="1198" w:type="dxa"/>
            <w:shd w:val="clear" w:color="auto" w:fill="EAEDF1" w:themeFill="text2" w:themeFillTint="1A"/>
          </w:tcPr>
          <w:p w14:paraId="24DE3D5E" w14:textId="77777777" w:rsidR="006F3AAD" w:rsidRPr="00597F18" w:rsidRDefault="006F3AAD"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Year 5</w:t>
            </w:r>
          </w:p>
          <w:p w14:paraId="7CE50FB1" w14:textId="1D7C3169" w:rsidR="006F3AAD" w:rsidRPr="00597F18" w:rsidRDefault="006F3AAD" w:rsidP="009E583A">
            <w:pPr>
              <w:jc w:val="cente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2028-29</w:t>
            </w:r>
          </w:p>
        </w:tc>
        <w:tc>
          <w:tcPr>
            <w:tcW w:w="1150" w:type="dxa"/>
            <w:shd w:val="clear" w:color="auto" w:fill="EAEDF1" w:themeFill="text2" w:themeFillTint="1A"/>
          </w:tcPr>
          <w:p w14:paraId="7A98039D" w14:textId="77777777" w:rsidR="006F3AAD" w:rsidRPr="00597F18" w:rsidRDefault="006F3AAD"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Total funds for Early Childhood</w:t>
            </w:r>
          </w:p>
        </w:tc>
      </w:tr>
      <w:bookmarkEnd w:id="11"/>
      <w:tr w:rsidR="00A0573F" w:rsidRPr="00597F18" w14:paraId="3D750D5D" w14:textId="77777777" w:rsidTr="006F3AAD">
        <w:tc>
          <w:tcPr>
            <w:tcW w:w="1993" w:type="dxa"/>
            <w:shd w:val="clear" w:color="auto" w:fill="CBD3DE" w:themeFill="text2" w:themeFillTint="40"/>
          </w:tcPr>
          <w:p w14:paraId="1DC24738" w14:textId="77777777" w:rsidR="006F3AAD" w:rsidRPr="00597F18" w:rsidRDefault="006F3AAD" w:rsidP="009E583A">
            <w:pPr>
              <w:jc w:val="cente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 xml:space="preserve">16% </w:t>
            </w:r>
          </w:p>
        </w:tc>
        <w:tc>
          <w:tcPr>
            <w:tcW w:w="1242" w:type="dxa"/>
            <w:shd w:val="clear" w:color="auto" w:fill="CBD3DE" w:themeFill="text2" w:themeFillTint="40"/>
          </w:tcPr>
          <w:p w14:paraId="4132E225" w14:textId="77777777" w:rsidR="006F3AAD" w:rsidRPr="00597F18" w:rsidRDefault="006F3AAD" w:rsidP="009E583A">
            <w:pPr>
              <w:jc w:val="center"/>
              <w:rPr>
                <w:rFonts w:asciiTheme="minorHAnsi" w:eastAsiaTheme="minorHAnsi" w:hAnsiTheme="minorHAnsi" w:cstheme="minorHAnsi"/>
                <w:kern w:val="2"/>
                <w:sz w:val="20"/>
                <w:szCs w:val="20"/>
                <w14:ligatures w14:val="standardContextual"/>
              </w:rPr>
            </w:pPr>
          </w:p>
        </w:tc>
        <w:tc>
          <w:tcPr>
            <w:tcW w:w="1350" w:type="dxa"/>
            <w:shd w:val="clear" w:color="auto" w:fill="CBD3DE" w:themeFill="text2" w:themeFillTint="40"/>
          </w:tcPr>
          <w:p w14:paraId="581A8520" w14:textId="17533B61" w:rsidR="006F3AAD" w:rsidRPr="00597F18" w:rsidRDefault="006F3AAD"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$99,840.</w:t>
            </w:r>
            <w:r w:rsidR="00A0573F">
              <w:rPr>
                <w:rFonts w:asciiTheme="minorHAnsi" w:eastAsiaTheme="minorHAnsi" w:hAnsiTheme="minorHAnsi" w:cstheme="minorHAnsi"/>
                <w:kern w:val="2"/>
                <w:sz w:val="20"/>
                <w:szCs w:val="20"/>
                <w14:ligatures w14:val="standardContextual"/>
              </w:rPr>
              <w:t>00</w:t>
            </w:r>
          </w:p>
        </w:tc>
        <w:tc>
          <w:tcPr>
            <w:tcW w:w="1219" w:type="dxa"/>
            <w:shd w:val="clear" w:color="auto" w:fill="CBD3DE" w:themeFill="text2" w:themeFillTint="40"/>
          </w:tcPr>
          <w:p w14:paraId="0C71F4BF" w14:textId="49D43B03" w:rsidR="006F3AAD" w:rsidRPr="00597F18" w:rsidRDefault="006F3AAD"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$49,920.</w:t>
            </w:r>
            <w:r w:rsidR="00A0573F">
              <w:rPr>
                <w:rFonts w:asciiTheme="minorHAnsi" w:eastAsiaTheme="minorHAnsi" w:hAnsiTheme="minorHAnsi" w:cstheme="minorHAnsi"/>
                <w:kern w:val="2"/>
                <w:sz w:val="20"/>
                <w:szCs w:val="20"/>
                <w14:ligatures w14:val="standardContextual"/>
              </w:rPr>
              <w:t>00</w:t>
            </w:r>
          </w:p>
        </w:tc>
        <w:tc>
          <w:tcPr>
            <w:tcW w:w="1198" w:type="dxa"/>
            <w:shd w:val="clear" w:color="auto" w:fill="CBD3DE" w:themeFill="text2" w:themeFillTint="40"/>
          </w:tcPr>
          <w:p w14:paraId="0AC6E7E1" w14:textId="12620373" w:rsidR="006F3AAD" w:rsidRPr="00597F18" w:rsidRDefault="006F3AAD"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$49,920.</w:t>
            </w:r>
            <w:r w:rsidR="00A0573F">
              <w:rPr>
                <w:rFonts w:asciiTheme="minorHAnsi" w:eastAsiaTheme="minorHAnsi" w:hAnsiTheme="minorHAnsi" w:cstheme="minorHAnsi"/>
                <w:kern w:val="2"/>
                <w:sz w:val="20"/>
                <w:szCs w:val="20"/>
                <w14:ligatures w14:val="standardContextual"/>
              </w:rPr>
              <w:t>00</w:t>
            </w:r>
          </w:p>
        </w:tc>
        <w:tc>
          <w:tcPr>
            <w:tcW w:w="1198" w:type="dxa"/>
            <w:shd w:val="clear" w:color="auto" w:fill="CBD3DE" w:themeFill="text2" w:themeFillTint="40"/>
          </w:tcPr>
          <w:p w14:paraId="0BBA67D3" w14:textId="6FAFB0DE" w:rsidR="006F3AAD" w:rsidRPr="00597F18" w:rsidRDefault="006F3AAD"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$49,920.</w:t>
            </w:r>
            <w:r w:rsidR="00A0573F">
              <w:rPr>
                <w:rFonts w:asciiTheme="minorHAnsi" w:eastAsiaTheme="minorHAnsi" w:hAnsiTheme="minorHAnsi" w:cstheme="minorHAnsi"/>
                <w:kern w:val="2"/>
                <w:sz w:val="20"/>
                <w:szCs w:val="20"/>
                <w14:ligatures w14:val="standardContextual"/>
              </w:rPr>
              <w:t>00</w:t>
            </w:r>
          </w:p>
        </w:tc>
        <w:tc>
          <w:tcPr>
            <w:tcW w:w="1150" w:type="dxa"/>
            <w:shd w:val="clear" w:color="auto" w:fill="CBD3DE" w:themeFill="text2" w:themeFillTint="40"/>
          </w:tcPr>
          <w:p w14:paraId="092DCF44" w14:textId="0D18366A" w:rsidR="006F3AAD" w:rsidRPr="00597F18" w:rsidRDefault="006F3AAD"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$249,600.</w:t>
            </w:r>
            <w:r w:rsidR="00A0573F">
              <w:rPr>
                <w:rFonts w:asciiTheme="minorHAnsi" w:eastAsiaTheme="minorHAnsi" w:hAnsiTheme="minorHAnsi" w:cstheme="minorHAnsi"/>
                <w:kern w:val="2"/>
                <w:sz w:val="20"/>
                <w:szCs w:val="20"/>
                <w14:ligatures w14:val="standardContextual"/>
              </w:rPr>
              <w:t>00</w:t>
            </w:r>
          </w:p>
        </w:tc>
      </w:tr>
      <w:tr w:rsidR="006F3AAD" w:rsidRPr="00597F18" w14:paraId="7C0E53DB" w14:textId="77777777" w:rsidTr="006F3AAD">
        <w:tc>
          <w:tcPr>
            <w:tcW w:w="1993" w:type="dxa"/>
          </w:tcPr>
          <w:p w14:paraId="4C2A8650" w14:textId="1CF02D5C" w:rsidR="006F3AAD" w:rsidRPr="00597F18" w:rsidRDefault="006F3AAD" w:rsidP="00462DA5">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Level 1</w:t>
            </w:r>
          </w:p>
        </w:tc>
        <w:tc>
          <w:tcPr>
            <w:tcW w:w="1242" w:type="dxa"/>
          </w:tcPr>
          <w:p w14:paraId="166F94F0"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350" w:type="dxa"/>
          </w:tcPr>
          <w:p w14:paraId="51B187EA"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19" w:type="dxa"/>
          </w:tcPr>
          <w:p w14:paraId="22B7F5D9"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98" w:type="dxa"/>
          </w:tcPr>
          <w:p w14:paraId="065F5782"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98" w:type="dxa"/>
          </w:tcPr>
          <w:p w14:paraId="12ACC941"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50" w:type="dxa"/>
          </w:tcPr>
          <w:p w14:paraId="09B190D8"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r>
      <w:tr w:rsidR="006F3AAD" w:rsidRPr="00597F18" w14:paraId="02CD4BF1" w14:textId="77777777" w:rsidTr="006F3AAD">
        <w:tc>
          <w:tcPr>
            <w:tcW w:w="1993" w:type="dxa"/>
          </w:tcPr>
          <w:p w14:paraId="4CB3EAE6" w14:textId="5BFC6B50" w:rsidR="006F3AAD" w:rsidRPr="00597F18" w:rsidRDefault="006F3AAD"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Level 1-Total Cost Per Ye</w:t>
            </w:r>
            <w:r w:rsidR="00462DA5" w:rsidRPr="00597F18">
              <w:rPr>
                <w:rFonts w:asciiTheme="minorHAnsi" w:eastAsiaTheme="minorHAnsi" w:hAnsiTheme="minorHAnsi" w:cstheme="minorHAnsi"/>
                <w:kern w:val="2"/>
                <w:sz w:val="20"/>
                <w:szCs w:val="20"/>
                <w14:ligatures w14:val="standardContextual"/>
              </w:rPr>
              <w:t>a</w:t>
            </w:r>
            <w:r w:rsidRPr="00597F18">
              <w:rPr>
                <w:rFonts w:asciiTheme="minorHAnsi" w:eastAsiaTheme="minorHAnsi" w:hAnsiTheme="minorHAnsi" w:cstheme="minorHAnsi"/>
                <w:kern w:val="2"/>
                <w:sz w:val="20"/>
                <w:szCs w:val="20"/>
                <w14:ligatures w14:val="standardContextual"/>
              </w:rPr>
              <w:t>r</w:t>
            </w:r>
          </w:p>
        </w:tc>
        <w:tc>
          <w:tcPr>
            <w:tcW w:w="1242" w:type="dxa"/>
          </w:tcPr>
          <w:p w14:paraId="2D475A97"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350" w:type="dxa"/>
          </w:tcPr>
          <w:p w14:paraId="256B0EF3"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19" w:type="dxa"/>
          </w:tcPr>
          <w:p w14:paraId="17294DAE"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98" w:type="dxa"/>
          </w:tcPr>
          <w:p w14:paraId="2695D80A"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98" w:type="dxa"/>
          </w:tcPr>
          <w:p w14:paraId="5D8DCA94"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50" w:type="dxa"/>
          </w:tcPr>
          <w:p w14:paraId="23A16C87"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r>
      <w:tr w:rsidR="006F3AAD" w:rsidRPr="00597F18" w14:paraId="0D38FDFA" w14:textId="77777777" w:rsidTr="006F3AAD">
        <w:tc>
          <w:tcPr>
            <w:tcW w:w="1993" w:type="dxa"/>
          </w:tcPr>
          <w:p w14:paraId="72369B89" w14:textId="0927C16F" w:rsidR="006F3AAD" w:rsidRPr="00597F18" w:rsidRDefault="006F3AAD" w:rsidP="00462DA5">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Level 2</w:t>
            </w:r>
          </w:p>
        </w:tc>
        <w:tc>
          <w:tcPr>
            <w:tcW w:w="1242" w:type="dxa"/>
          </w:tcPr>
          <w:p w14:paraId="33F9C9A3"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350" w:type="dxa"/>
          </w:tcPr>
          <w:p w14:paraId="10B9373A"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19" w:type="dxa"/>
          </w:tcPr>
          <w:p w14:paraId="2C886AB6"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98" w:type="dxa"/>
          </w:tcPr>
          <w:p w14:paraId="08729C44"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98" w:type="dxa"/>
          </w:tcPr>
          <w:p w14:paraId="2FE18F81"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50" w:type="dxa"/>
          </w:tcPr>
          <w:p w14:paraId="7B4B278B"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r>
      <w:tr w:rsidR="006F3AAD" w:rsidRPr="00597F18" w14:paraId="3884F6A6" w14:textId="77777777" w:rsidTr="006F3AAD">
        <w:tc>
          <w:tcPr>
            <w:tcW w:w="1993" w:type="dxa"/>
          </w:tcPr>
          <w:p w14:paraId="5E742AAC" w14:textId="77777777" w:rsidR="006F3AAD" w:rsidRPr="00597F18" w:rsidRDefault="006F3AAD"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Level 2-Total Cost Per Year</w:t>
            </w:r>
          </w:p>
        </w:tc>
        <w:tc>
          <w:tcPr>
            <w:tcW w:w="1242" w:type="dxa"/>
          </w:tcPr>
          <w:p w14:paraId="2995F3EF"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350" w:type="dxa"/>
          </w:tcPr>
          <w:p w14:paraId="78BBDD6E"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19" w:type="dxa"/>
          </w:tcPr>
          <w:p w14:paraId="5A2ABB59"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98" w:type="dxa"/>
          </w:tcPr>
          <w:p w14:paraId="34621EDF"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98" w:type="dxa"/>
          </w:tcPr>
          <w:p w14:paraId="33472D2D"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50" w:type="dxa"/>
          </w:tcPr>
          <w:p w14:paraId="4C9CDADC"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r>
      <w:tr w:rsidR="00A0573F" w:rsidRPr="00597F18" w14:paraId="792E5341" w14:textId="77777777" w:rsidTr="006F3AAD">
        <w:tc>
          <w:tcPr>
            <w:tcW w:w="1993" w:type="dxa"/>
            <w:shd w:val="clear" w:color="auto" w:fill="EDEDED" w:themeFill="accent3" w:themeFillTint="33"/>
          </w:tcPr>
          <w:p w14:paraId="5FF71824" w14:textId="77777777" w:rsidR="006F3AAD" w:rsidRPr="00597F18" w:rsidRDefault="006F3AAD"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Early Childhood Expenses Per Year</w:t>
            </w:r>
          </w:p>
        </w:tc>
        <w:tc>
          <w:tcPr>
            <w:tcW w:w="1242" w:type="dxa"/>
            <w:shd w:val="clear" w:color="auto" w:fill="EDEDED" w:themeFill="accent3" w:themeFillTint="33"/>
          </w:tcPr>
          <w:p w14:paraId="2566151D"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350" w:type="dxa"/>
            <w:shd w:val="clear" w:color="auto" w:fill="EDEDED" w:themeFill="accent3" w:themeFillTint="33"/>
          </w:tcPr>
          <w:p w14:paraId="5844D2EC"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19" w:type="dxa"/>
            <w:shd w:val="clear" w:color="auto" w:fill="EDEDED" w:themeFill="accent3" w:themeFillTint="33"/>
          </w:tcPr>
          <w:p w14:paraId="635C9C52"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98" w:type="dxa"/>
            <w:shd w:val="clear" w:color="auto" w:fill="EDEDED" w:themeFill="accent3" w:themeFillTint="33"/>
          </w:tcPr>
          <w:p w14:paraId="72E5E7E7"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98" w:type="dxa"/>
            <w:shd w:val="clear" w:color="auto" w:fill="EDEDED" w:themeFill="accent3" w:themeFillTint="33"/>
          </w:tcPr>
          <w:p w14:paraId="78FE7B41"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50" w:type="dxa"/>
            <w:shd w:val="clear" w:color="auto" w:fill="EDEDED" w:themeFill="accent3" w:themeFillTint="33"/>
          </w:tcPr>
          <w:p w14:paraId="55CB7402"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r>
    </w:tbl>
    <w:p w14:paraId="3F2DFC2A" w14:textId="77777777" w:rsidR="006F3AAD" w:rsidRPr="00597F18" w:rsidRDefault="006F3AAD" w:rsidP="006F3AAD">
      <w:pPr>
        <w:rPr>
          <w:rFonts w:asciiTheme="minorHAnsi" w:hAnsiTheme="minorHAnsi" w:cstheme="minorHAnsi"/>
          <w:sz w:val="20"/>
          <w:szCs w:val="20"/>
        </w:rPr>
      </w:pPr>
    </w:p>
    <w:tbl>
      <w:tblPr>
        <w:tblStyle w:val="TableGrid"/>
        <w:tblW w:w="0" w:type="auto"/>
        <w:tblLayout w:type="fixed"/>
        <w:tblLook w:val="04A0" w:firstRow="1" w:lastRow="0" w:firstColumn="1" w:lastColumn="0" w:noHBand="0" w:noVBand="1"/>
      </w:tblPr>
      <w:tblGrid>
        <w:gridCol w:w="1975"/>
        <w:gridCol w:w="1170"/>
        <w:gridCol w:w="1260"/>
        <w:gridCol w:w="1260"/>
        <w:gridCol w:w="1260"/>
        <w:gridCol w:w="1260"/>
        <w:gridCol w:w="1165"/>
      </w:tblGrid>
      <w:tr w:rsidR="005164D2" w:rsidRPr="00597F18" w14:paraId="3824416C" w14:textId="77777777" w:rsidTr="003363FC">
        <w:tc>
          <w:tcPr>
            <w:tcW w:w="1975" w:type="dxa"/>
            <w:shd w:val="clear" w:color="auto" w:fill="EAEDF1" w:themeFill="text2" w:themeFillTint="1A"/>
          </w:tcPr>
          <w:p w14:paraId="59245F3D" w14:textId="77777777" w:rsidR="006F3AAD" w:rsidRPr="00597F18" w:rsidRDefault="006F3AAD" w:rsidP="006F3AAD">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Elementary School</w:t>
            </w:r>
          </w:p>
        </w:tc>
        <w:tc>
          <w:tcPr>
            <w:tcW w:w="1170" w:type="dxa"/>
            <w:shd w:val="clear" w:color="auto" w:fill="EAEDF1" w:themeFill="text2" w:themeFillTint="1A"/>
          </w:tcPr>
          <w:p w14:paraId="63669261" w14:textId="2EAFBFE5" w:rsidR="006F3AAD" w:rsidRPr="00597F18" w:rsidRDefault="006F3AAD" w:rsidP="006F3AAD">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Cost</w:t>
            </w:r>
          </w:p>
        </w:tc>
        <w:tc>
          <w:tcPr>
            <w:tcW w:w="1260" w:type="dxa"/>
            <w:shd w:val="clear" w:color="auto" w:fill="EAEDF1" w:themeFill="text2" w:themeFillTint="1A"/>
          </w:tcPr>
          <w:p w14:paraId="13042D0A" w14:textId="0EC4260B" w:rsidR="005164D2" w:rsidRPr="00597F18" w:rsidRDefault="006F3AAD" w:rsidP="006F3AAD">
            <w:pPr>
              <w:jc w:val="cente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 xml:space="preserve">Year 1 </w:t>
            </w:r>
            <w:r w:rsidRPr="00597F18">
              <w:rPr>
                <w:rFonts w:asciiTheme="minorHAnsi" w:eastAsiaTheme="minorHAnsi" w:hAnsiTheme="minorHAnsi" w:cstheme="minorHAnsi"/>
                <w:kern w:val="2"/>
                <w:sz w:val="20"/>
                <w:szCs w:val="20"/>
                <w14:ligatures w14:val="standardContextual"/>
              </w:rPr>
              <w:t>(</w:t>
            </w:r>
            <w:r w:rsidR="00D72502" w:rsidRPr="00597F18">
              <w:rPr>
                <w:rFonts w:asciiTheme="minorHAnsi" w:eastAsiaTheme="minorHAnsi" w:hAnsiTheme="minorHAnsi" w:cstheme="minorHAnsi"/>
                <w:kern w:val="2"/>
                <w:sz w:val="20"/>
                <w:szCs w:val="20"/>
                <w14:ligatures w14:val="standardContextual"/>
              </w:rPr>
              <w:t>S</w:t>
            </w:r>
            <w:r w:rsidRPr="00597F18">
              <w:rPr>
                <w:rFonts w:asciiTheme="minorHAnsi" w:eastAsiaTheme="minorHAnsi" w:hAnsiTheme="minorHAnsi" w:cstheme="minorHAnsi"/>
                <w:kern w:val="2"/>
                <w:sz w:val="20"/>
                <w:szCs w:val="20"/>
                <w14:ligatures w14:val="standardContextual"/>
              </w:rPr>
              <w:t xml:space="preserve">ummer) &amp; </w:t>
            </w:r>
          </w:p>
          <w:p w14:paraId="641F9FC0" w14:textId="40803F2B" w:rsidR="006F3AAD" w:rsidRPr="00597F18" w:rsidRDefault="006F3AAD" w:rsidP="006F3AAD">
            <w:pPr>
              <w:jc w:val="cente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Year 2</w:t>
            </w:r>
          </w:p>
          <w:p w14:paraId="26B0AD2D" w14:textId="2C406D88" w:rsidR="006F3AAD" w:rsidRPr="00597F18" w:rsidRDefault="006F3AAD" w:rsidP="006F3AAD">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(2025-26)</w:t>
            </w:r>
          </w:p>
        </w:tc>
        <w:tc>
          <w:tcPr>
            <w:tcW w:w="1260" w:type="dxa"/>
            <w:shd w:val="clear" w:color="auto" w:fill="EAEDF1" w:themeFill="text2" w:themeFillTint="1A"/>
          </w:tcPr>
          <w:p w14:paraId="02FCD479" w14:textId="77777777" w:rsidR="006F3AAD" w:rsidRPr="00597F18" w:rsidRDefault="006F3AAD" w:rsidP="006F3AAD">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Year 3</w:t>
            </w:r>
          </w:p>
          <w:p w14:paraId="3CC01548" w14:textId="5CEE224F" w:rsidR="006F3AAD" w:rsidRPr="00597F18" w:rsidRDefault="006F3AAD" w:rsidP="006F3AAD">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2026-27</w:t>
            </w:r>
          </w:p>
        </w:tc>
        <w:tc>
          <w:tcPr>
            <w:tcW w:w="1260" w:type="dxa"/>
            <w:shd w:val="clear" w:color="auto" w:fill="EAEDF1" w:themeFill="text2" w:themeFillTint="1A"/>
          </w:tcPr>
          <w:p w14:paraId="41525E24" w14:textId="77777777" w:rsidR="006F3AAD" w:rsidRPr="00597F18" w:rsidRDefault="006F3AAD" w:rsidP="006F3AAD">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Year 4</w:t>
            </w:r>
          </w:p>
          <w:p w14:paraId="23F0696E" w14:textId="77986E50" w:rsidR="006F3AAD" w:rsidRPr="00597F18" w:rsidRDefault="006F3AAD" w:rsidP="006F3AAD">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2027-28</w:t>
            </w:r>
          </w:p>
        </w:tc>
        <w:tc>
          <w:tcPr>
            <w:tcW w:w="1260" w:type="dxa"/>
            <w:shd w:val="clear" w:color="auto" w:fill="EAEDF1" w:themeFill="text2" w:themeFillTint="1A"/>
          </w:tcPr>
          <w:p w14:paraId="7EB66A1E" w14:textId="77777777" w:rsidR="006F3AAD" w:rsidRPr="00597F18" w:rsidRDefault="006F3AAD" w:rsidP="006F3AAD">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Year 5</w:t>
            </w:r>
          </w:p>
          <w:p w14:paraId="57B98A2F" w14:textId="29FF307D" w:rsidR="006F3AAD" w:rsidRPr="00597F18" w:rsidRDefault="006F3AAD" w:rsidP="006F3AAD">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2028-29</w:t>
            </w:r>
          </w:p>
        </w:tc>
        <w:tc>
          <w:tcPr>
            <w:tcW w:w="1165" w:type="dxa"/>
            <w:shd w:val="clear" w:color="auto" w:fill="EAEDF1" w:themeFill="text2" w:themeFillTint="1A"/>
          </w:tcPr>
          <w:p w14:paraId="03F70FC2" w14:textId="60E99B77" w:rsidR="006F3AAD" w:rsidRPr="00597F18" w:rsidRDefault="006F3AAD" w:rsidP="006F3AAD">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Total funds for Elem</w:t>
            </w:r>
            <w:r w:rsidR="005164D2" w:rsidRPr="00597F18">
              <w:rPr>
                <w:rFonts w:asciiTheme="minorHAnsi" w:eastAsiaTheme="minorHAnsi" w:hAnsiTheme="minorHAnsi" w:cstheme="minorHAnsi"/>
                <w:b/>
                <w:bCs/>
                <w:kern w:val="2"/>
                <w:sz w:val="20"/>
                <w:szCs w:val="20"/>
                <w14:ligatures w14:val="standardContextual"/>
              </w:rPr>
              <w:t>.</w:t>
            </w:r>
            <w:r w:rsidRPr="00597F18">
              <w:rPr>
                <w:rFonts w:asciiTheme="minorHAnsi" w:eastAsiaTheme="minorHAnsi" w:hAnsiTheme="minorHAnsi" w:cstheme="minorHAnsi"/>
                <w:b/>
                <w:bCs/>
                <w:kern w:val="2"/>
                <w:sz w:val="20"/>
                <w:szCs w:val="20"/>
                <w14:ligatures w14:val="standardContextual"/>
              </w:rPr>
              <w:t xml:space="preserve"> School</w:t>
            </w:r>
          </w:p>
        </w:tc>
      </w:tr>
      <w:tr w:rsidR="005164D2" w:rsidRPr="00597F18" w14:paraId="54FC4F12" w14:textId="77777777" w:rsidTr="003363FC">
        <w:tc>
          <w:tcPr>
            <w:tcW w:w="1975" w:type="dxa"/>
            <w:shd w:val="clear" w:color="auto" w:fill="CBD3DE" w:themeFill="text2" w:themeFillTint="40"/>
          </w:tcPr>
          <w:p w14:paraId="61EE8BB2" w14:textId="77777777" w:rsidR="006F3AAD" w:rsidRPr="00597F18" w:rsidRDefault="006F3AAD"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42%</w:t>
            </w:r>
          </w:p>
        </w:tc>
        <w:tc>
          <w:tcPr>
            <w:tcW w:w="1170" w:type="dxa"/>
            <w:shd w:val="clear" w:color="auto" w:fill="CBD3DE" w:themeFill="text2" w:themeFillTint="40"/>
          </w:tcPr>
          <w:p w14:paraId="1772261A"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60" w:type="dxa"/>
            <w:shd w:val="clear" w:color="auto" w:fill="CBD3DE" w:themeFill="text2" w:themeFillTint="40"/>
          </w:tcPr>
          <w:p w14:paraId="112C5F48" w14:textId="2495FC17" w:rsidR="006F3AAD" w:rsidRPr="00597F18" w:rsidRDefault="006F3AAD"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$262,080.</w:t>
            </w:r>
            <w:r w:rsidR="00A0573F">
              <w:rPr>
                <w:rFonts w:asciiTheme="minorHAnsi" w:eastAsiaTheme="minorHAnsi" w:hAnsiTheme="minorHAnsi" w:cstheme="minorHAnsi"/>
                <w:kern w:val="2"/>
                <w:sz w:val="20"/>
                <w:szCs w:val="20"/>
                <w14:ligatures w14:val="standardContextual"/>
              </w:rPr>
              <w:t>00</w:t>
            </w:r>
          </w:p>
        </w:tc>
        <w:tc>
          <w:tcPr>
            <w:tcW w:w="1260" w:type="dxa"/>
            <w:shd w:val="clear" w:color="auto" w:fill="CBD3DE" w:themeFill="text2" w:themeFillTint="40"/>
          </w:tcPr>
          <w:p w14:paraId="6E500A98" w14:textId="536A4F98" w:rsidR="006F3AAD" w:rsidRPr="00597F18" w:rsidRDefault="006F3AAD"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$131,040.</w:t>
            </w:r>
            <w:r w:rsidR="00A0573F">
              <w:rPr>
                <w:rFonts w:asciiTheme="minorHAnsi" w:eastAsiaTheme="minorHAnsi" w:hAnsiTheme="minorHAnsi" w:cstheme="minorHAnsi"/>
                <w:kern w:val="2"/>
                <w:sz w:val="20"/>
                <w:szCs w:val="20"/>
                <w14:ligatures w14:val="standardContextual"/>
              </w:rPr>
              <w:t>00</w:t>
            </w:r>
          </w:p>
        </w:tc>
        <w:tc>
          <w:tcPr>
            <w:tcW w:w="1260" w:type="dxa"/>
            <w:shd w:val="clear" w:color="auto" w:fill="CBD3DE" w:themeFill="text2" w:themeFillTint="40"/>
          </w:tcPr>
          <w:p w14:paraId="0FB36754" w14:textId="3C8FA064" w:rsidR="006F3AAD" w:rsidRPr="00597F18" w:rsidRDefault="006F3AAD"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$131,040.</w:t>
            </w:r>
            <w:r w:rsidR="003363FC">
              <w:rPr>
                <w:rFonts w:asciiTheme="minorHAnsi" w:eastAsiaTheme="minorHAnsi" w:hAnsiTheme="minorHAnsi" w:cstheme="minorHAnsi"/>
                <w:kern w:val="2"/>
                <w:sz w:val="20"/>
                <w:szCs w:val="20"/>
                <w14:ligatures w14:val="standardContextual"/>
              </w:rPr>
              <w:t>00</w:t>
            </w:r>
          </w:p>
        </w:tc>
        <w:tc>
          <w:tcPr>
            <w:tcW w:w="1260" w:type="dxa"/>
            <w:shd w:val="clear" w:color="auto" w:fill="CBD3DE" w:themeFill="text2" w:themeFillTint="40"/>
          </w:tcPr>
          <w:p w14:paraId="708FA99A" w14:textId="443C998B" w:rsidR="006F3AAD" w:rsidRPr="00597F18" w:rsidRDefault="006F3AAD"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$131,040.</w:t>
            </w:r>
            <w:r w:rsidR="00A0573F">
              <w:rPr>
                <w:rFonts w:asciiTheme="minorHAnsi" w:eastAsiaTheme="minorHAnsi" w:hAnsiTheme="minorHAnsi" w:cstheme="minorHAnsi"/>
                <w:kern w:val="2"/>
                <w:sz w:val="20"/>
                <w:szCs w:val="20"/>
                <w14:ligatures w14:val="standardContextual"/>
              </w:rPr>
              <w:t>00</w:t>
            </w:r>
          </w:p>
        </w:tc>
        <w:tc>
          <w:tcPr>
            <w:tcW w:w="1165" w:type="dxa"/>
            <w:shd w:val="clear" w:color="auto" w:fill="CBD3DE" w:themeFill="text2" w:themeFillTint="40"/>
          </w:tcPr>
          <w:p w14:paraId="526A599A" w14:textId="565BE11F" w:rsidR="006F3AAD" w:rsidRPr="00597F18" w:rsidRDefault="006F3AAD"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$655,200.</w:t>
            </w:r>
          </w:p>
        </w:tc>
      </w:tr>
      <w:tr w:rsidR="00A0573F" w:rsidRPr="00597F18" w14:paraId="1F3906F2" w14:textId="77777777" w:rsidTr="003363FC">
        <w:tc>
          <w:tcPr>
            <w:tcW w:w="1975" w:type="dxa"/>
          </w:tcPr>
          <w:p w14:paraId="334637C3" w14:textId="3B3B1A55" w:rsidR="006F3AAD" w:rsidRPr="00597F18" w:rsidRDefault="006F3AAD" w:rsidP="00462DA5">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Level 1</w:t>
            </w:r>
          </w:p>
        </w:tc>
        <w:tc>
          <w:tcPr>
            <w:tcW w:w="1170" w:type="dxa"/>
          </w:tcPr>
          <w:p w14:paraId="27D5F2DB"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60" w:type="dxa"/>
          </w:tcPr>
          <w:p w14:paraId="55D28C2E"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60" w:type="dxa"/>
          </w:tcPr>
          <w:p w14:paraId="0958ABA3"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60" w:type="dxa"/>
          </w:tcPr>
          <w:p w14:paraId="29BD4769"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60" w:type="dxa"/>
          </w:tcPr>
          <w:p w14:paraId="5D694DA7"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65" w:type="dxa"/>
          </w:tcPr>
          <w:p w14:paraId="2BD4D696"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r>
      <w:tr w:rsidR="00A0573F" w:rsidRPr="00597F18" w14:paraId="6BCB929C" w14:textId="77777777" w:rsidTr="003363FC">
        <w:tc>
          <w:tcPr>
            <w:tcW w:w="1975" w:type="dxa"/>
          </w:tcPr>
          <w:p w14:paraId="69CC2C35" w14:textId="77777777" w:rsidR="006F3AAD" w:rsidRPr="00597F18" w:rsidRDefault="006F3AAD"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Level 1-Total Cost Per Year</w:t>
            </w:r>
          </w:p>
        </w:tc>
        <w:tc>
          <w:tcPr>
            <w:tcW w:w="1170" w:type="dxa"/>
          </w:tcPr>
          <w:p w14:paraId="58C8D33B"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60" w:type="dxa"/>
          </w:tcPr>
          <w:p w14:paraId="2B5C6071"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60" w:type="dxa"/>
          </w:tcPr>
          <w:p w14:paraId="11EC9902"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60" w:type="dxa"/>
          </w:tcPr>
          <w:p w14:paraId="3CB69FEB"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60" w:type="dxa"/>
          </w:tcPr>
          <w:p w14:paraId="4521CB12"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65" w:type="dxa"/>
          </w:tcPr>
          <w:p w14:paraId="3C783D11"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r>
      <w:tr w:rsidR="00A0573F" w:rsidRPr="00597F18" w14:paraId="4403FA73" w14:textId="77777777" w:rsidTr="003363FC">
        <w:tc>
          <w:tcPr>
            <w:tcW w:w="1975" w:type="dxa"/>
          </w:tcPr>
          <w:p w14:paraId="366DA5EB" w14:textId="59FF45E5" w:rsidR="006F3AAD" w:rsidRPr="00597F18" w:rsidRDefault="006F3AAD" w:rsidP="00462DA5">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Level 2</w:t>
            </w:r>
          </w:p>
        </w:tc>
        <w:tc>
          <w:tcPr>
            <w:tcW w:w="1170" w:type="dxa"/>
          </w:tcPr>
          <w:p w14:paraId="2782F03B"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60" w:type="dxa"/>
          </w:tcPr>
          <w:p w14:paraId="6546C253"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60" w:type="dxa"/>
          </w:tcPr>
          <w:p w14:paraId="6699E183"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60" w:type="dxa"/>
          </w:tcPr>
          <w:p w14:paraId="386D45FE"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60" w:type="dxa"/>
          </w:tcPr>
          <w:p w14:paraId="5322EE39"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65" w:type="dxa"/>
          </w:tcPr>
          <w:p w14:paraId="7E19EF73"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r>
      <w:tr w:rsidR="00A0573F" w:rsidRPr="00597F18" w14:paraId="7320B0AC" w14:textId="77777777" w:rsidTr="003363FC">
        <w:tc>
          <w:tcPr>
            <w:tcW w:w="1975" w:type="dxa"/>
          </w:tcPr>
          <w:p w14:paraId="67ABE85D" w14:textId="16A8C84E" w:rsidR="006F3AAD" w:rsidRPr="00597F18" w:rsidRDefault="006F3AAD"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 xml:space="preserve">Level 2-Total </w:t>
            </w:r>
            <w:r w:rsidR="00462DA5" w:rsidRPr="00597F18">
              <w:rPr>
                <w:rFonts w:asciiTheme="minorHAnsi" w:eastAsiaTheme="minorHAnsi" w:hAnsiTheme="minorHAnsi" w:cstheme="minorHAnsi"/>
                <w:kern w:val="2"/>
                <w:sz w:val="20"/>
                <w:szCs w:val="20"/>
                <w14:ligatures w14:val="standardContextual"/>
              </w:rPr>
              <w:t>C</w:t>
            </w:r>
            <w:r w:rsidRPr="00597F18">
              <w:rPr>
                <w:rFonts w:asciiTheme="minorHAnsi" w:eastAsiaTheme="minorHAnsi" w:hAnsiTheme="minorHAnsi" w:cstheme="minorHAnsi"/>
                <w:kern w:val="2"/>
                <w:sz w:val="20"/>
                <w:szCs w:val="20"/>
                <w14:ligatures w14:val="standardContextual"/>
              </w:rPr>
              <w:t>ost Per Year</w:t>
            </w:r>
          </w:p>
        </w:tc>
        <w:tc>
          <w:tcPr>
            <w:tcW w:w="1170" w:type="dxa"/>
          </w:tcPr>
          <w:p w14:paraId="48FE28C7"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60" w:type="dxa"/>
          </w:tcPr>
          <w:p w14:paraId="596F30D5"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60" w:type="dxa"/>
          </w:tcPr>
          <w:p w14:paraId="19B153B7"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60" w:type="dxa"/>
          </w:tcPr>
          <w:p w14:paraId="42E56261"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60" w:type="dxa"/>
          </w:tcPr>
          <w:p w14:paraId="74FC0757"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65" w:type="dxa"/>
          </w:tcPr>
          <w:p w14:paraId="03B28839"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r>
      <w:tr w:rsidR="005164D2" w:rsidRPr="00597F18" w14:paraId="258B9449" w14:textId="77777777" w:rsidTr="003363FC">
        <w:tc>
          <w:tcPr>
            <w:tcW w:w="1975" w:type="dxa"/>
            <w:shd w:val="clear" w:color="auto" w:fill="EDEDED" w:themeFill="accent3" w:themeFillTint="33"/>
          </w:tcPr>
          <w:p w14:paraId="482698A4" w14:textId="77777777" w:rsidR="006F3AAD" w:rsidRPr="00597F18" w:rsidRDefault="006F3AAD"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Elementary Total Expenses Per Year</w:t>
            </w:r>
          </w:p>
        </w:tc>
        <w:tc>
          <w:tcPr>
            <w:tcW w:w="1170" w:type="dxa"/>
            <w:shd w:val="clear" w:color="auto" w:fill="EDEDED" w:themeFill="accent3" w:themeFillTint="33"/>
          </w:tcPr>
          <w:p w14:paraId="0BBAA39F"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60" w:type="dxa"/>
            <w:shd w:val="clear" w:color="auto" w:fill="EDEDED" w:themeFill="accent3" w:themeFillTint="33"/>
          </w:tcPr>
          <w:p w14:paraId="1223CEA6"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60" w:type="dxa"/>
            <w:shd w:val="clear" w:color="auto" w:fill="EDEDED" w:themeFill="accent3" w:themeFillTint="33"/>
          </w:tcPr>
          <w:p w14:paraId="02BB7F84"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60" w:type="dxa"/>
            <w:shd w:val="clear" w:color="auto" w:fill="EDEDED" w:themeFill="accent3" w:themeFillTint="33"/>
          </w:tcPr>
          <w:p w14:paraId="6E1789D2"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60" w:type="dxa"/>
            <w:shd w:val="clear" w:color="auto" w:fill="EDEDED" w:themeFill="accent3" w:themeFillTint="33"/>
          </w:tcPr>
          <w:p w14:paraId="180F3734"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65" w:type="dxa"/>
            <w:shd w:val="clear" w:color="auto" w:fill="EDEDED" w:themeFill="accent3" w:themeFillTint="33"/>
          </w:tcPr>
          <w:p w14:paraId="1AC57E50"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r>
    </w:tbl>
    <w:p w14:paraId="640EC3C3" w14:textId="77777777" w:rsidR="006F3AAD" w:rsidRPr="00597F18" w:rsidRDefault="006F3AAD" w:rsidP="006F3AAD">
      <w:pPr>
        <w:spacing w:after="160" w:line="259" w:lineRule="auto"/>
        <w:rPr>
          <w:rFonts w:asciiTheme="minorHAnsi" w:eastAsiaTheme="minorHAnsi" w:hAnsiTheme="minorHAnsi" w:cstheme="minorHAnsi"/>
          <w:kern w:val="2"/>
          <w:sz w:val="20"/>
          <w:szCs w:val="20"/>
          <w14:ligatures w14:val="standardContextual"/>
        </w:rPr>
      </w:pPr>
    </w:p>
    <w:tbl>
      <w:tblPr>
        <w:tblStyle w:val="TableGrid"/>
        <w:tblW w:w="9355" w:type="dxa"/>
        <w:tblLayout w:type="fixed"/>
        <w:tblLook w:val="04A0" w:firstRow="1" w:lastRow="0" w:firstColumn="1" w:lastColumn="0" w:noHBand="0" w:noVBand="1"/>
      </w:tblPr>
      <w:tblGrid>
        <w:gridCol w:w="1799"/>
        <w:gridCol w:w="1350"/>
        <w:gridCol w:w="1350"/>
        <w:gridCol w:w="1350"/>
        <w:gridCol w:w="1350"/>
        <w:gridCol w:w="2156"/>
      </w:tblGrid>
      <w:tr w:rsidR="00B623BA" w:rsidRPr="00597F18" w14:paraId="3298CDF2" w14:textId="77777777" w:rsidTr="00B623BA">
        <w:tc>
          <w:tcPr>
            <w:tcW w:w="1799" w:type="dxa"/>
            <w:shd w:val="clear" w:color="auto" w:fill="EAEDF1" w:themeFill="text2" w:themeFillTint="1A"/>
          </w:tcPr>
          <w:p w14:paraId="112F8328" w14:textId="77777777" w:rsidR="00B623BA" w:rsidRPr="00597F18" w:rsidRDefault="00B623BA"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Middle and High School</w:t>
            </w:r>
          </w:p>
        </w:tc>
        <w:tc>
          <w:tcPr>
            <w:tcW w:w="1350" w:type="dxa"/>
            <w:shd w:val="clear" w:color="auto" w:fill="EAEDF1" w:themeFill="text2" w:themeFillTint="1A"/>
          </w:tcPr>
          <w:p w14:paraId="23235FF5" w14:textId="41112F03" w:rsidR="00DD0EDF" w:rsidRDefault="00B623BA" w:rsidP="009E583A">
            <w:pPr>
              <w:jc w:val="cente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 xml:space="preserve">Year 1 </w:t>
            </w:r>
            <w:r w:rsidRPr="00597F18">
              <w:rPr>
                <w:rFonts w:asciiTheme="minorHAnsi" w:eastAsiaTheme="minorHAnsi" w:hAnsiTheme="minorHAnsi" w:cstheme="minorHAnsi"/>
                <w:kern w:val="2"/>
                <w:sz w:val="20"/>
                <w:szCs w:val="20"/>
                <w14:ligatures w14:val="standardContextual"/>
              </w:rPr>
              <w:t xml:space="preserve">(Summer &amp; </w:t>
            </w:r>
          </w:p>
          <w:p w14:paraId="04FB3267" w14:textId="255E0646" w:rsidR="00B623BA" w:rsidRPr="00597F18" w:rsidRDefault="00B623BA" w:rsidP="009E583A">
            <w:pPr>
              <w:jc w:val="cente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Year 2</w:t>
            </w:r>
          </w:p>
          <w:p w14:paraId="33C95E21" w14:textId="77777777" w:rsidR="00B623BA" w:rsidRPr="00597F18" w:rsidRDefault="00B623BA"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(2025-26)</w:t>
            </w:r>
          </w:p>
        </w:tc>
        <w:tc>
          <w:tcPr>
            <w:tcW w:w="1350" w:type="dxa"/>
            <w:shd w:val="clear" w:color="auto" w:fill="EAEDF1" w:themeFill="text2" w:themeFillTint="1A"/>
          </w:tcPr>
          <w:p w14:paraId="4F2CE11E" w14:textId="77777777" w:rsidR="00B623BA" w:rsidRPr="00597F18" w:rsidRDefault="00B623BA"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Year 3</w:t>
            </w:r>
          </w:p>
          <w:p w14:paraId="07C52088" w14:textId="77777777" w:rsidR="00B623BA" w:rsidRPr="00597F18" w:rsidRDefault="00B623BA"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2026-27</w:t>
            </w:r>
          </w:p>
        </w:tc>
        <w:tc>
          <w:tcPr>
            <w:tcW w:w="1350" w:type="dxa"/>
            <w:shd w:val="clear" w:color="auto" w:fill="EAEDF1" w:themeFill="text2" w:themeFillTint="1A"/>
          </w:tcPr>
          <w:p w14:paraId="307DB2B6" w14:textId="77777777" w:rsidR="00B623BA" w:rsidRPr="00597F18" w:rsidRDefault="00B623BA"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Year 4</w:t>
            </w:r>
          </w:p>
          <w:p w14:paraId="613DB786" w14:textId="77777777" w:rsidR="00B623BA" w:rsidRPr="00597F18" w:rsidRDefault="00B623BA"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2027-28</w:t>
            </w:r>
          </w:p>
        </w:tc>
        <w:tc>
          <w:tcPr>
            <w:tcW w:w="1350" w:type="dxa"/>
            <w:shd w:val="clear" w:color="auto" w:fill="EAEDF1" w:themeFill="text2" w:themeFillTint="1A"/>
          </w:tcPr>
          <w:p w14:paraId="17B66D7E" w14:textId="77777777" w:rsidR="00B623BA" w:rsidRPr="00597F18" w:rsidRDefault="00B623BA"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Year 5</w:t>
            </w:r>
          </w:p>
          <w:p w14:paraId="4C933E22" w14:textId="77777777" w:rsidR="00B623BA" w:rsidRPr="00597F18" w:rsidRDefault="00B623BA"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2028-29</w:t>
            </w:r>
          </w:p>
        </w:tc>
        <w:tc>
          <w:tcPr>
            <w:tcW w:w="2156" w:type="dxa"/>
            <w:shd w:val="clear" w:color="auto" w:fill="EAEDF1" w:themeFill="text2" w:themeFillTint="1A"/>
          </w:tcPr>
          <w:p w14:paraId="47C38381" w14:textId="10631D50" w:rsidR="00B623BA" w:rsidRPr="00597F18" w:rsidRDefault="00B623BA" w:rsidP="009E583A">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 xml:space="preserve">Total funds for Middle </w:t>
            </w:r>
            <w:r w:rsidR="00E81B6A" w:rsidRPr="00597F18">
              <w:rPr>
                <w:rFonts w:asciiTheme="minorHAnsi" w:eastAsiaTheme="minorHAnsi" w:hAnsiTheme="minorHAnsi" w:cstheme="minorHAnsi"/>
                <w:b/>
                <w:bCs/>
                <w:kern w:val="2"/>
                <w:sz w:val="20"/>
                <w:szCs w:val="20"/>
                <w14:ligatures w14:val="standardContextual"/>
              </w:rPr>
              <w:t>School and</w:t>
            </w:r>
            <w:r w:rsidRPr="00597F18">
              <w:rPr>
                <w:rFonts w:asciiTheme="minorHAnsi" w:eastAsiaTheme="minorHAnsi" w:hAnsiTheme="minorHAnsi" w:cstheme="minorHAnsi"/>
                <w:b/>
                <w:bCs/>
                <w:kern w:val="2"/>
                <w:sz w:val="20"/>
                <w:szCs w:val="20"/>
                <w14:ligatures w14:val="standardContextual"/>
              </w:rPr>
              <w:t xml:space="preserve"> High School</w:t>
            </w:r>
          </w:p>
        </w:tc>
      </w:tr>
      <w:tr w:rsidR="00B623BA" w:rsidRPr="00597F18" w14:paraId="60E8713B" w14:textId="77777777" w:rsidTr="00B623BA">
        <w:tc>
          <w:tcPr>
            <w:tcW w:w="1799" w:type="dxa"/>
            <w:shd w:val="clear" w:color="auto" w:fill="CBD3DE" w:themeFill="text2" w:themeFillTint="40"/>
          </w:tcPr>
          <w:p w14:paraId="2B218DD7" w14:textId="77777777" w:rsidR="00B623BA" w:rsidRPr="00E81B6A" w:rsidRDefault="00B623BA" w:rsidP="009E583A">
            <w:pPr>
              <w:rPr>
                <w:rFonts w:asciiTheme="minorHAnsi" w:eastAsiaTheme="minorHAnsi" w:hAnsiTheme="minorHAnsi" w:cstheme="minorHAnsi"/>
                <w:b/>
                <w:bCs/>
                <w:kern w:val="2"/>
                <w:sz w:val="20"/>
                <w:szCs w:val="20"/>
                <w14:ligatures w14:val="standardContextual"/>
              </w:rPr>
            </w:pPr>
            <w:r w:rsidRPr="00E81B6A">
              <w:rPr>
                <w:rFonts w:asciiTheme="minorHAnsi" w:eastAsiaTheme="minorHAnsi" w:hAnsiTheme="minorHAnsi" w:cstheme="minorHAnsi"/>
                <w:b/>
                <w:bCs/>
                <w:kern w:val="2"/>
                <w:sz w:val="20"/>
                <w:szCs w:val="20"/>
                <w14:ligatures w14:val="standardContextual"/>
              </w:rPr>
              <w:t>42% Together-</w:t>
            </w:r>
          </w:p>
          <w:p w14:paraId="414B2B2D" w14:textId="77777777" w:rsidR="00B623BA" w:rsidRPr="00597F18" w:rsidRDefault="00B623BA" w:rsidP="009E583A">
            <w:pPr>
              <w:rPr>
                <w:rFonts w:asciiTheme="minorHAnsi" w:eastAsiaTheme="minorHAnsi" w:hAnsiTheme="minorHAnsi" w:cstheme="minorHAnsi"/>
                <w:kern w:val="2"/>
                <w:sz w:val="20"/>
                <w:szCs w:val="20"/>
                <w14:ligatures w14:val="standardContextual"/>
              </w:rPr>
            </w:pPr>
            <w:r w:rsidRPr="00E81B6A">
              <w:rPr>
                <w:rFonts w:asciiTheme="minorHAnsi" w:eastAsiaTheme="minorHAnsi" w:hAnsiTheme="minorHAnsi" w:cstheme="minorHAnsi"/>
                <w:b/>
                <w:bCs/>
                <w:kern w:val="2"/>
                <w:sz w:val="20"/>
                <w:szCs w:val="20"/>
                <w14:ligatures w14:val="standardContextual"/>
              </w:rPr>
              <w:t>Divided as needed</w:t>
            </w:r>
          </w:p>
        </w:tc>
        <w:tc>
          <w:tcPr>
            <w:tcW w:w="1350" w:type="dxa"/>
            <w:shd w:val="clear" w:color="auto" w:fill="CBD3DE" w:themeFill="text2" w:themeFillTint="40"/>
          </w:tcPr>
          <w:p w14:paraId="3035AD3E" w14:textId="3DDD5EBD" w:rsidR="00B623BA" w:rsidRPr="00E81B6A" w:rsidRDefault="00B623BA" w:rsidP="009E583A">
            <w:pPr>
              <w:rPr>
                <w:rFonts w:asciiTheme="minorHAnsi" w:eastAsiaTheme="minorHAnsi" w:hAnsiTheme="minorHAnsi" w:cstheme="minorHAnsi"/>
                <w:b/>
                <w:bCs/>
                <w:kern w:val="2"/>
                <w:sz w:val="20"/>
                <w:szCs w:val="20"/>
                <w14:ligatures w14:val="standardContextual"/>
              </w:rPr>
            </w:pPr>
            <w:r w:rsidRPr="00E81B6A">
              <w:rPr>
                <w:rFonts w:asciiTheme="minorHAnsi" w:eastAsiaTheme="minorHAnsi" w:hAnsiTheme="minorHAnsi" w:cstheme="minorHAnsi"/>
                <w:b/>
                <w:bCs/>
                <w:kern w:val="2"/>
                <w:sz w:val="20"/>
                <w:szCs w:val="20"/>
                <w14:ligatures w14:val="standardContextual"/>
              </w:rPr>
              <w:t>$262,080.</w:t>
            </w:r>
            <w:r w:rsidR="00B66C45" w:rsidRPr="00E81B6A">
              <w:rPr>
                <w:rFonts w:asciiTheme="minorHAnsi" w:eastAsiaTheme="minorHAnsi" w:hAnsiTheme="minorHAnsi" w:cstheme="minorHAnsi"/>
                <w:b/>
                <w:bCs/>
                <w:kern w:val="2"/>
                <w:sz w:val="20"/>
                <w:szCs w:val="20"/>
                <w14:ligatures w14:val="standardContextual"/>
              </w:rPr>
              <w:t>00</w:t>
            </w:r>
          </w:p>
        </w:tc>
        <w:tc>
          <w:tcPr>
            <w:tcW w:w="1350" w:type="dxa"/>
            <w:shd w:val="clear" w:color="auto" w:fill="CBD3DE" w:themeFill="text2" w:themeFillTint="40"/>
          </w:tcPr>
          <w:p w14:paraId="1643EC6E" w14:textId="3608EA3F" w:rsidR="00B623BA" w:rsidRPr="00E81B6A" w:rsidRDefault="00B623BA" w:rsidP="009E583A">
            <w:pPr>
              <w:rPr>
                <w:rFonts w:asciiTheme="minorHAnsi" w:eastAsiaTheme="minorHAnsi" w:hAnsiTheme="minorHAnsi" w:cstheme="minorHAnsi"/>
                <w:b/>
                <w:bCs/>
                <w:kern w:val="2"/>
                <w:sz w:val="20"/>
                <w:szCs w:val="20"/>
                <w14:ligatures w14:val="standardContextual"/>
              </w:rPr>
            </w:pPr>
            <w:r w:rsidRPr="00E81B6A">
              <w:rPr>
                <w:rFonts w:asciiTheme="minorHAnsi" w:eastAsiaTheme="minorHAnsi" w:hAnsiTheme="minorHAnsi" w:cstheme="minorHAnsi"/>
                <w:b/>
                <w:bCs/>
                <w:kern w:val="2"/>
                <w:sz w:val="20"/>
                <w:szCs w:val="20"/>
                <w14:ligatures w14:val="standardContextual"/>
              </w:rPr>
              <w:t>$131,040.</w:t>
            </w:r>
            <w:r w:rsidR="00B66C45" w:rsidRPr="00E81B6A">
              <w:rPr>
                <w:rFonts w:asciiTheme="minorHAnsi" w:eastAsiaTheme="minorHAnsi" w:hAnsiTheme="minorHAnsi" w:cstheme="minorHAnsi"/>
                <w:b/>
                <w:bCs/>
                <w:kern w:val="2"/>
                <w:sz w:val="20"/>
                <w:szCs w:val="20"/>
                <w14:ligatures w14:val="standardContextual"/>
              </w:rPr>
              <w:t>00</w:t>
            </w:r>
          </w:p>
        </w:tc>
        <w:tc>
          <w:tcPr>
            <w:tcW w:w="1350" w:type="dxa"/>
            <w:shd w:val="clear" w:color="auto" w:fill="CBD3DE" w:themeFill="text2" w:themeFillTint="40"/>
          </w:tcPr>
          <w:p w14:paraId="46D207AF" w14:textId="56E2E58E" w:rsidR="00B623BA" w:rsidRPr="00E81B6A" w:rsidRDefault="00B623BA" w:rsidP="009E583A">
            <w:pPr>
              <w:rPr>
                <w:rFonts w:asciiTheme="minorHAnsi" w:eastAsiaTheme="minorHAnsi" w:hAnsiTheme="minorHAnsi" w:cstheme="minorHAnsi"/>
                <w:b/>
                <w:bCs/>
                <w:kern w:val="2"/>
                <w:sz w:val="20"/>
                <w:szCs w:val="20"/>
                <w14:ligatures w14:val="standardContextual"/>
              </w:rPr>
            </w:pPr>
            <w:r w:rsidRPr="00E81B6A">
              <w:rPr>
                <w:rFonts w:asciiTheme="minorHAnsi" w:eastAsiaTheme="minorHAnsi" w:hAnsiTheme="minorHAnsi" w:cstheme="minorHAnsi"/>
                <w:b/>
                <w:bCs/>
                <w:kern w:val="2"/>
                <w:sz w:val="20"/>
                <w:szCs w:val="20"/>
                <w14:ligatures w14:val="standardContextual"/>
              </w:rPr>
              <w:t>$131,040.</w:t>
            </w:r>
            <w:r w:rsidR="00B66C45" w:rsidRPr="00E81B6A">
              <w:rPr>
                <w:rFonts w:asciiTheme="minorHAnsi" w:eastAsiaTheme="minorHAnsi" w:hAnsiTheme="minorHAnsi" w:cstheme="minorHAnsi"/>
                <w:b/>
                <w:bCs/>
                <w:kern w:val="2"/>
                <w:sz w:val="20"/>
                <w:szCs w:val="20"/>
                <w14:ligatures w14:val="standardContextual"/>
              </w:rPr>
              <w:t>00</w:t>
            </w:r>
          </w:p>
        </w:tc>
        <w:tc>
          <w:tcPr>
            <w:tcW w:w="1350" w:type="dxa"/>
            <w:shd w:val="clear" w:color="auto" w:fill="CBD3DE" w:themeFill="text2" w:themeFillTint="40"/>
          </w:tcPr>
          <w:p w14:paraId="027DA89C" w14:textId="1EAE251D" w:rsidR="00B623BA" w:rsidRPr="00E81B6A" w:rsidRDefault="00B623BA" w:rsidP="009E583A">
            <w:pPr>
              <w:rPr>
                <w:rFonts w:asciiTheme="minorHAnsi" w:eastAsiaTheme="minorHAnsi" w:hAnsiTheme="minorHAnsi" w:cstheme="minorHAnsi"/>
                <w:b/>
                <w:bCs/>
                <w:kern w:val="2"/>
                <w:sz w:val="20"/>
                <w:szCs w:val="20"/>
                <w14:ligatures w14:val="standardContextual"/>
              </w:rPr>
            </w:pPr>
            <w:r w:rsidRPr="00E81B6A">
              <w:rPr>
                <w:rFonts w:asciiTheme="minorHAnsi" w:eastAsiaTheme="minorHAnsi" w:hAnsiTheme="minorHAnsi" w:cstheme="minorHAnsi"/>
                <w:b/>
                <w:bCs/>
                <w:kern w:val="2"/>
                <w:sz w:val="20"/>
                <w:szCs w:val="20"/>
                <w14:ligatures w14:val="standardContextual"/>
              </w:rPr>
              <w:t>$131,040.</w:t>
            </w:r>
            <w:r w:rsidR="00B66C45" w:rsidRPr="00E81B6A">
              <w:rPr>
                <w:rFonts w:asciiTheme="minorHAnsi" w:eastAsiaTheme="minorHAnsi" w:hAnsiTheme="minorHAnsi" w:cstheme="minorHAnsi"/>
                <w:b/>
                <w:bCs/>
                <w:kern w:val="2"/>
                <w:sz w:val="20"/>
                <w:szCs w:val="20"/>
                <w14:ligatures w14:val="standardContextual"/>
              </w:rPr>
              <w:t>00</w:t>
            </w:r>
          </w:p>
        </w:tc>
        <w:tc>
          <w:tcPr>
            <w:tcW w:w="2156" w:type="dxa"/>
            <w:shd w:val="clear" w:color="auto" w:fill="CBD3DE" w:themeFill="text2" w:themeFillTint="40"/>
          </w:tcPr>
          <w:p w14:paraId="29BA0898" w14:textId="17E0FBFC" w:rsidR="00B623BA" w:rsidRPr="00E81B6A" w:rsidRDefault="00B623BA" w:rsidP="009E583A">
            <w:pPr>
              <w:rPr>
                <w:rFonts w:asciiTheme="minorHAnsi" w:eastAsiaTheme="minorHAnsi" w:hAnsiTheme="minorHAnsi" w:cstheme="minorHAnsi"/>
                <w:b/>
                <w:bCs/>
                <w:kern w:val="2"/>
                <w:sz w:val="20"/>
                <w:szCs w:val="20"/>
                <w14:ligatures w14:val="standardContextual"/>
              </w:rPr>
            </w:pPr>
            <w:r w:rsidRPr="00E81B6A">
              <w:rPr>
                <w:rFonts w:asciiTheme="minorHAnsi" w:eastAsiaTheme="minorHAnsi" w:hAnsiTheme="minorHAnsi" w:cstheme="minorHAnsi"/>
                <w:b/>
                <w:bCs/>
                <w:kern w:val="2"/>
                <w:sz w:val="20"/>
                <w:szCs w:val="20"/>
                <w14:ligatures w14:val="standardContextual"/>
              </w:rPr>
              <w:t>$655,200.00</w:t>
            </w:r>
          </w:p>
        </w:tc>
      </w:tr>
    </w:tbl>
    <w:p w14:paraId="1CF44F63" w14:textId="77777777" w:rsidR="00B623BA" w:rsidRPr="00597F18" w:rsidRDefault="00B623BA" w:rsidP="006F3AAD">
      <w:pPr>
        <w:spacing w:after="160" w:line="259" w:lineRule="auto"/>
        <w:rPr>
          <w:rFonts w:asciiTheme="minorHAnsi" w:eastAsiaTheme="minorHAnsi" w:hAnsiTheme="minorHAnsi" w:cstheme="minorHAnsi"/>
          <w:kern w:val="2"/>
          <w:sz w:val="20"/>
          <w:szCs w:val="20"/>
          <w14:ligatures w14:val="standardContextual"/>
        </w:rPr>
      </w:pPr>
    </w:p>
    <w:tbl>
      <w:tblPr>
        <w:tblStyle w:val="TableGrid"/>
        <w:tblW w:w="0" w:type="auto"/>
        <w:tblLayout w:type="fixed"/>
        <w:tblLook w:val="04A0" w:firstRow="1" w:lastRow="0" w:firstColumn="1" w:lastColumn="0" w:noHBand="0" w:noVBand="1"/>
      </w:tblPr>
      <w:tblGrid>
        <w:gridCol w:w="2065"/>
        <w:gridCol w:w="1170"/>
        <w:gridCol w:w="1367"/>
        <w:gridCol w:w="1158"/>
        <w:gridCol w:w="1258"/>
        <w:gridCol w:w="1168"/>
        <w:gridCol w:w="1164"/>
      </w:tblGrid>
      <w:tr w:rsidR="00B92ACC" w:rsidRPr="00597F18" w14:paraId="40BF2571" w14:textId="77777777" w:rsidTr="00B92ACC">
        <w:tc>
          <w:tcPr>
            <w:tcW w:w="2065" w:type="dxa"/>
            <w:shd w:val="clear" w:color="auto" w:fill="EAEDF1" w:themeFill="text2" w:themeFillTint="1A"/>
          </w:tcPr>
          <w:p w14:paraId="2578F4FF" w14:textId="77777777" w:rsidR="00D72502" w:rsidRPr="00597F18" w:rsidRDefault="00D72502" w:rsidP="00D72502">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Middle School</w:t>
            </w:r>
          </w:p>
        </w:tc>
        <w:tc>
          <w:tcPr>
            <w:tcW w:w="1170" w:type="dxa"/>
            <w:shd w:val="clear" w:color="auto" w:fill="EAEDF1" w:themeFill="text2" w:themeFillTint="1A"/>
          </w:tcPr>
          <w:p w14:paraId="2C5B965B" w14:textId="365D8431" w:rsidR="00D72502" w:rsidRPr="00597F18" w:rsidRDefault="00D72502" w:rsidP="00D72502">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Cost</w:t>
            </w:r>
          </w:p>
        </w:tc>
        <w:tc>
          <w:tcPr>
            <w:tcW w:w="1367" w:type="dxa"/>
            <w:shd w:val="clear" w:color="auto" w:fill="EAEDF1" w:themeFill="text2" w:themeFillTint="1A"/>
          </w:tcPr>
          <w:p w14:paraId="0B9B7D7E" w14:textId="19338086" w:rsidR="008B5A91" w:rsidRPr="00597F18" w:rsidRDefault="00D72502" w:rsidP="00D72502">
            <w:pPr>
              <w:jc w:val="cente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 xml:space="preserve">Year 1 </w:t>
            </w:r>
            <w:r w:rsidRPr="00597F18">
              <w:rPr>
                <w:rFonts w:asciiTheme="minorHAnsi" w:eastAsiaTheme="minorHAnsi" w:hAnsiTheme="minorHAnsi" w:cstheme="minorHAnsi"/>
                <w:kern w:val="2"/>
                <w:sz w:val="20"/>
                <w:szCs w:val="20"/>
                <w14:ligatures w14:val="standardContextual"/>
              </w:rPr>
              <w:t xml:space="preserve">(Summer) &amp; </w:t>
            </w:r>
          </w:p>
          <w:p w14:paraId="2277663B" w14:textId="6A7452DB" w:rsidR="00D72502" w:rsidRPr="00597F18" w:rsidRDefault="00D72502" w:rsidP="00D72502">
            <w:pPr>
              <w:jc w:val="cente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Year 2</w:t>
            </w:r>
          </w:p>
          <w:p w14:paraId="23AF2079" w14:textId="5999B934" w:rsidR="00D72502" w:rsidRPr="00597F18" w:rsidRDefault="00D72502" w:rsidP="00D72502">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(2025-26)</w:t>
            </w:r>
          </w:p>
        </w:tc>
        <w:tc>
          <w:tcPr>
            <w:tcW w:w="1158" w:type="dxa"/>
            <w:shd w:val="clear" w:color="auto" w:fill="EAEDF1" w:themeFill="text2" w:themeFillTint="1A"/>
          </w:tcPr>
          <w:p w14:paraId="60B4E7B0" w14:textId="77777777" w:rsidR="00D72502" w:rsidRPr="00597F18" w:rsidRDefault="00D72502" w:rsidP="00D72502">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Year 3</w:t>
            </w:r>
          </w:p>
          <w:p w14:paraId="3B229190" w14:textId="53DDE146" w:rsidR="00D72502" w:rsidRPr="00597F18" w:rsidRDefault="00D72502" w:rsidP="00D72502">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2026-27</w:t>
            </w:r>
          </w:p>
        </w:tc>
        <w:tc>
          <w:tcPr>
            <w:tcW w:w="1258" w:type="dxa"/>
            <w:shd w:val="clear" w:color="auto" w:fill="EAEDF1" w:themeFill="text2" w:themeFillTint="1A"/>
          </w:tcPr>
          <w:p w14:paraId="18624564" w14:textId="77777777" w:rsidR="00D72502" w:rsidRPr="00597F18" w:rsidRDefault="00D72502" w:rsidP="00D72502">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Year 4</w:t>
            </w:r>
          </w:p>
          <w:p w14:paraId="328A1654" w14:textId="72E514AE" w:rsidR="00D72502" w:rsidRPr="00597F18" w:rsidRDefault="00D72502" w:rsidP="00D72502">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2027-28</w:t>
            </w:r>
          </w:p>
        </w:tc>
        <w:tc>
          <w:tcPr>
            <w:tcW w:w="1168" w:type="dxa"/>
            <w:shd w:val="clear" w:color="auto" w:fill="EAEDF1" w:themeFill="text2" w:themeFillTint="1A"/>
          </w:tcPr>
          <w:p w14:paraId="451069D3" w14:textId="77777777" w:rsidR="00D72502" w:rsidRPr="00597F18" w:rsidRDefault="00D72502" w:rsidP="00D72502">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Year 5</w:t>
            </w:r>
          </w:p>
          <w:p w14:paraId="41A4CD22" w14:textId="06CCE5AB" w:rsidR="00D72502" w:rsidRPr="00597F18" w:rsidRDefault="00D72502" w:rsidP="00D72502">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2028-29</w:t>
            </w:r>
          </w:p>
        </w:tc>
        <w:tc>
          <w:tcPr>
            <w:tcW w:w="1164" w:type="dxa"/>
            <w:shd w:val="clear" w:color="auto" w:fill="EAEDF1" w:themeFill="text2" w:themeFillTint="1A"/>
          </w:tcPr>
          <w:p w14:paraId="6A5E5A68" w14:textId="77777777" w:rsidR="00D72502" w:rsidRPr="00597F18" w:rsidRDefault="00D72502" w:rsidP="00D72502">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Total funds for Middle School</w:t>
            </w:r>
          </w:p>
        </w:tc>
      </w:tr>
      <w:tr w:rsidR="006F3AAD" w:rsidRPr="00597F18" w14:paraId="35B2F9D9" w14:textId="77777777" w:rsidTr="00B92ACC">
        <w:tc>
          <w:tcPr>
            <w:tcW w:w="2065" w:type="dxa"/>
          </w:tcPr>
          <w:p w14:paraId="426A19A1" w14:textId="5615DE09" w:rsidR="006F3AAD" w:rsidRPr="00597F18" w:rsidRDefault="006F3AAD" w:rsidP="00B92ACC">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Level 1</w:t>
            </w:r>
          </w:p>
        </w:tc>
        <w:tc>
          <w:tcPr>
            <w:tcW w:w="1170" w:type="dxa"/>
          </w:tcPr>
          <w:p w14:paraId="7B661C70"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367" w:type="dxa"/>
          </w:tcPr>
          <w:p w14:paraId="175DE48F"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58" w:type="dxa"/>
          </w:tcPr>
          <w:p w14:paraId="0815FCC6"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58" w:type="dxa"/>
          </w:tcPr>
          <w:p w14:paraId="4E8EDB98"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68" w:type="dxa"/>
          </w:tcPr>
          <w:p w14:paraId="598B41BD"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64" w:type="dxa"/>
          </w:tcPr>
          <w:p w14:paraId="4E65E299"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r>
      <w:tr w:rsidR="006F3AAD" w:rsidRPr="00597F18" w14:paraId="1A964B71" w14:textId="77777777" w:rsidTr="00B92ACC">
        <w:tc>
          <w:tcPr>
            <w:tcW w:w="2065" w:type="dxa"/>
          </w:tcPr>
          <w:p w14:paraId="2E27D3BF" w14:textId="77777777" w:rsidR="006F3AAD" w:rsidRPr="00597F18" w:rsidRDefault="006F3AAD"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Level 1-Total Cost Per Year</w:t>
            </w:r>
          </w:p>
        </w:tc>
        <w:tc>
          <w:tcPr>
            <w:tcW w:w="1170" w:type="dxa"/>
          </w:tcPr>
          <w:p w14:paraId="48F31F07"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367" w:type="dxa"/>
          </w:tcPr>
          <w:p w14:paraId="31FA24D0"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58" w:type="dxa"/>
          </w:tcPr>
          <w:p w14:paraId="64630E29"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58" w:type="dxa"/>
          </w:tcPr>
          <w:p w14:paraId="4723297D"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68" w:type="dxa"/>
          </w:tcPr>
          <w:p w14:paraId="2AFB7E26"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64" w:type="dxa"/>
          </w:tcPr>
          <w:p w14:paraId="0D233433"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r>
      <w:tr w:rsidR="006F3AAD" w:rsidRPr="00597F18" w14:paraId="05C3C32D" w14:textId="77777777" w:rsidTr="00B92ACC">
        <w:tc>
          <w:tcPr>
            <w:tcW w:w="2065" w:type="dxa"/>
          </w:tcPr>
          <w:p w14:paraId="267E9C23" w14:textId="1A81826B" w:rsidR="006F3AAD" w:rsidRPr="00597F18" w:rsidRDefault="006F3AAD" w:rsidP="00B92ACC">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Level 2</w:t>
            </w:r>
          </w:p>
        </w:tc>
        <w:tc>
          <w:tcPr>
            <w:tcW w:w="1170" w:type="dxa"/>
          </w:tcPr>
          <w:p w14:paraId="6238B963"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367" w:type="dxa"/>
          </w:tcPr>
          <w:p w14:paraId="352D0087"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58" w:type="dxa"/>
          </w:tcPr>
          <w:p w14:paraId="1A7A14A9"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58" w:type="dxa"/>
          </w:tcPr>
          <w:p w14:paraId="58775429"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68" w:type="dxa"/>
          </w:tcPr>
          <w:p w14:paraId="74E48EA5"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64" w:type="dxa"/>
          </w:tcPr>
          <w:p w14:paraId="7F414367"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r>
      <w:tr w:rsidR="006F3AAD" w:rsidRPr="00597F18" w14:paraId="64ACA288" w14:textId="77777777" w:rsidTr="00B92ACC">
        <w:tc>
          <w:tcPr>
            <w:tcW w:w="2065" w:type="dxa"/>
          </w:tcPr>
          <w:p w14:paraId="42235975" w14:textId="77777777" w:rsidR="006F3AAD" w:rsidRPr="00597F18" w:rsidRDefault="006F3AAD"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Level 2-Total Cost Per Year</w:t>
            </w:r>
          </w:p>
        </w:tc>
        <w:tc>
          <w:tcPr>
            <w:tcW w:w="1170" w:type="dxa"/>
          </w:tcPr>
          <w:p w14:paraId="612BBB9D"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367" w:type="dxa"/>
          </w:tcPr>
          <w:p w14:paraId="65C95544"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58" w:type="dxa"/>
          </w:tcPr>
          <w:p w14:paraId="77D90CBB"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58" w:type="dxa"/>
          </w:tcPr>
          <w:p w14:paraId="5CCA6BE0"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68" w:type="dxa"/>
          </w:tcPr>
          <w:p w14:paraId="5C9959A6"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64" w:type="dxa"/>
          </w:tcPr>
          <w:p w14:paraId="02111704"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r>
      <w:tr w:rsidR="00B92ACC" w:rsidRPr="00597F18" w14:paraId="4E1768F8" w14:textId="77777777" w:rsidTr="00B92ACC">
        <w:tc>
          <w:tcPr>
            <w:tcW w:w="2065" w:type="dxa"/>
            <w:shd w:val="clear" w:color="auto" w:fill="EDEDED" w:themeFill="accent3" w:themeFillTint="33"/>
          </w:tcPr>
          <w:p w14:paraId="4DE43072" w14:textId="77777777" w:rsidR="006F3AAD" w:rsidRPr="00597F18" w:rsidRDefault="006F3AAD"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Middle School Total Expenses Per Year</w:t>
            </w:r>
          </w:p>
        </w:tc>
        <w:tc>
          <w:tcPr>
            <w:tcW w:w="1170" w:type="dxa"/>
            <w:shd w:val="clear" w:color="auto" w:fill="EDEDED" w:themeFill="accent3" w:themeFillTint="33"/>
          </w:tcPr>
          <w:p w14:paraId="46236B9E"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367" w:type="dxa"/>
            <w:shd w:val="clear" w:color="auto" w:fill="EDEDED" w:themeFill="accent3" w:themeFillTint="33"/>
          </w:tcPr>
          <w:p w14:paraId="57E45CF2"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58" w:type="dxa"/>
            <w:shd w:val="clear" w:color="auto" w:fill="EDEDED" w:themeFill="accent3" w:themeFillTint="33"/>
          </w:tcPr>
          <w:p w14:paraId="6ECE93DE"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58" w:type="dxa"/>
            <w:shd w:val="clear" w:color="auto" w:fill="EDEDED" w:themeFill="accent3" w:themeFillTint="33"/>
          </w:tcPr>
          <w:p w14:paraId="060B9154"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68" w:type="dxa"/>
            <w:shd w:val="clear" w:color="auto" w:fill="EDEDED" w:themeFill="accent3" w:themeFillTint="33"/>
          </w:tcPr>
          <w:p w14:paraId="04D309BA"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64" w:type="dxa"/>
            <w:shd w:val="clear" w:color="auto" w:fill="EDEDED" w:themeFill="accent3" w:themeFillTint="33"/>
          </w:tcPr>
          <w:p w14:paraId="2F28DF9D"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r>
    </w:tbl>
    <w:p w14:paraId="7322D140" w14:textId="77777777" w:rsidR="006F3AAD" w:rsidRPr="00597F18" w:rsidRDefault="006F3AAD" w:rsidP="006F3AAD">
      <w:pPr>
        <w:spacing w:after="160" w:line="259" w:lineRule="auto"/>
        <w:rPr>
          <w:rFonts w:asciiTheme="minorHAnsi" w:eastAsiaTheme="minorHAnsi" w:hAnsiTheme="minorHAnsi" w:cstheme="minorHAnsi"/>
          <w:kern w:val="2"/>
          <w:sz w:val="20"/>
          <w:szCs w:val="20"/>
          <w14:ligatures w14:val="standardContextual"/>
        </w:rPr>
      </w:pPr>
    </w:p>
    <w:tbl>
      <w:tblPr>
        <w:tblStyle w:val="TableGrid"/>
        <w:tblW w:w="0" w:type="auto"/>
        <w:tblLook w:val="04A0" w:firstRow="1" w:lastRow="0" w:firstColumn="1" w:lastColumn="0" w:noHBand="0" w:noVBand="1"/>
      </w:tblPr>
      <w:tblGrid>
        <w:gridCol w:w="2065"/>
        <w:gridCol w:w="1170"/>
        <w:gridCol w:w="1350"/>
        <w:gridCol w:w="1170"/>
        <w:gridCol w:w="1260"/>
        <w:gridCol w:w="1170"/>
        <w:gridCol w:w="1165"/>
      </w:tblGrid>
      <w:tr w:rsidR="00D72502" w:rsidRPr="00597F18" w14:paraId="7EDA64A5" w14:textId="77777777" w:rsidTr="00544E99">
        <w:tc>
          <w:tcPr>
            <w:tcW w:w="2065" w:type="dxa"/>
            <w:shd w:val="clear" w:color="auto" w:fill="EAEDF1" w:themeFill="text2" w:themeFillTint="1A"/>
          </w:tcPr>
          <w:p w14:paraId="19C27851" w14:textId="77777777" w:rsidR="00D72502" w:rsidRPr="00597F18" w:rsidRDefault="00D72502" w:rsidP="00D72502">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High School</w:t>
            </w:r>
          </w:p>
        </w:tc>
        <w:tc>
          <w:tcPr>
            <w:tcW w:w="1170" w:type="dxa"/>
            <w:shd w:val="clear" w:color="auto" w:fill="EAEDF1" w:themeFill="text2" w:themeFillTint="1A"/>
          </w:tcPr>
          <w:p w14:paraId="548E7CD6" w14:textId="6DACF542" w:rsidR="00D72502" w:rsidRPr="00597F18" w:rsidRDefault="00D72502" w:rsidP="00D72502">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Cost</w:t>
            </w:r>
          </w:p>
        </w:tc>
        <w:tc>
          <w:tcPr>
            <w:tcW w:w="1350" w:type="dxa"/>
            <w:shd w:val="clear" w:color="auto" w:fill="EAEDF1" w:themeFill="text2" w:themeFillTint="1A"/>
          </w:tcPr>
          <w:p w14:paraId="715162CD" w14:textId="466C2847" w:rsidR="00D72502" w:rsidRPr="00597F18" w:rsidRDefault="00D72502" w:rsidP="00D72502">
            <w:pPr>
              <w:jc w:val="cente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 xml:space="preserve">Year 1 </w:t>
            </w:r>
            <w:r w:rsidRPr="00597F18">
              <w:rPr>
                <w:rFonts w:asciiTheme="minorHAnsi" w:eastAsiaTheme="minorHAnsi" w:hAnsiTheme="minorHAnsi" w:cstheme="minorHAnsi"/>
                <w:kern w:val="2"/>
                <w:sz w:val="20"/>
                <w:szCs w:val="20"/>
                <w14:ligatures w14:val="standardContextual"/>
              </w:rPr>
              <w:t>(Summer) &amp; Year 2</w:t>
            </w:r>
          </w:p>
          <w:p w14:paraId="420C1AE9" w14:textId="5A4837ED" w:rsidR="00D72502" w:rsidRPr="00597F18" w:rsidRDefault="00D72502" w:rsidP="00D72502">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(2025-26)</w:t>
            </w:r>
          </w:p>
        </w:tc>
        <w:tc>
          <w:tcPr>
            <w:tcW w:w="1170" w:type="dxa"/>
            <w:shd w:val="clear" w:color="auto" w:fill="EAEDF1" w:themeFill="text2" w:themeFillTint="1A"/>
          </w:tcPr>
          <w:p w14:paraId="658E447A" w14:textId="77777777" w:rsidR="00D72502" w:rsidRPr="00597F18" w:rsidRDefault="00D72502" w:rsidP="00D72502">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Year 3</w:t>
            </w:r>
          </w:p>
          <w:p w14:paraId="407B24CB" w14:textId="1134A408" w:rsidR="00D72502" w:rsidRPr="00597F18" w:rsidRDefault="00D72502" w:rsidP="00D72502">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2026-27</w:t>
            </w:r>
          </w:p>
        </w:tc>
        <w:tc>
          <w:tcPr>
            <w:tcW w:w="1260" w:type="dxa"/>
            <w:shd w:val="clear" w:color="auto" w:fill="EAEDF1" w:themeFill="text2" w:themeFillTint="1A"/>
          </w:tcPr>
          <w:p w14:paraId="4443EC4E" w14:textId="77777777" w:rsidR="00D72502" w:rsidRPr="00597F18" w:rsidRDefault="00D72502" w:rsidP="00D72502">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Year 4</w:t>
            </w:r>
          </w:p>
          <w:p w14:paraId="4A3A79BC" w14:textId="3A8C9516" w:rsidR="00D72502" w:rsidRPr="00597F18" w:rsidRDefault="00D72502" w:rsidP="00D72502">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2027-28</w:t>
            </w:r>
          </w:p>
        </w:tc>
        <w:tc>
          <w:tcPr>
            <w:tcW w:w="1170" w:type="dxa"/>
            <w:shd w:val="clear" w:color="auto" w:fill="EAEDF1" w:themeFill="text2" w:themeFillTint="1A"/>
          </w:tcPr>
          <w:p w14:paraId="09009F53" w14:textId="77777777" w:rsidR="00D72502" w:rsidRPr="00597F18" w:rsidRDefault="00D72502" w:rsidP="00D72502">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Year 5</w:t>
            </w:r>
          </w:p>
          <w:p w14:paraId="4C65A501" w14:textId="3FFECCAD" w:rsidR="00D72502" w:rsidRPr="00597F18" w:rsidRDefault="00D72502" w:rsidP="00D72502">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2028-29</w:t>
            </w:r>
          </w:p>
        </w:tc>
        <w:tc>
          <w:tcPr>
            <w:tcW w:w="1165" w:type="dxa"/>
            <w:shd w:val="clear" w:color="auto" w:fill="EAEDF1" w:themeFill="text2" w:themeFillTint="1A"/>
          </w:tcPr>
          <w:p w14:paraId="7277F40C" w14:textId="77777777" w:rsidR="00D72502" w:rsidRPr="00597F18" w:rsidRDefault="00D72502" w:rsidP="00D72502">
            <w:pPr>
              <w:jc w:val="center"/>
              <w:rPr>
                <w:rFonts w:asciiTheme="minorHAnsi" w:eastAsiaTheme="minorHAnsi" w:hAnsiTheme="minorHAnsi" w:cstheme="minorHAnsi"/>
                <w:b/>
                <w:bCs/>
                <w:kern w:val="2"/>
                <w:sz w:val="20"/>
                <w:szCs w:val="20"/>
                <w14:ligatures w14:val="standardContextual"/>
              </w:rPr>
            </w:pPr>
            <w:r w:rsidRPr="00597F18">
              <w:rPr>
                <w:rFonts w:asciiTheme="minorHAnsi" w:eastAsiaTheme="minorHAnsi" w:hAnsiTheme="minorHAnsi" w:cstheme="minorHAnsi"/>
                <w:b/>
                <w:bCs/>
                <w:kern w:val="2"/>
                <w:sz w:val="20"/>
                <w:szCs w:val="20"/>
                <w14:ligatures w14:val="standardContextual"/>
              </w:rPr>
              <w:t>Total funds for High School</w:t>
            </w:r>
          </w:p>
        </w:tc>
      </w:tr>
      <w:tr w:rsidR="006F3AAD" w:rsidRPr="00597F18" w14:paraId="6A004E5C" w14:textId="77777777" w:rsidTr="00544E99">
        <w:tc>
          <w:tcPr>
            <w:tcW w:w="2065" w:type="dxa"/>
          </w:tcPr>
          <w:p w14:paraId="14AF0000" w14:textId="34C5B25E" w:rsidR="006F3AAD" w:rsidRPr="00597F18" w:rsidRDefault="006F3AAD" w:rsidP="00544E99">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Level 1</w:t>
            </w:r>
          </w:p>
        </w:tc>
        <w:tc>
          <w:tcPr>
            <w:tcW w:w="1170" w:type="dxa"/>
          </w:tcPr>
          <w:p w14:paraId="189FC29D"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350" w:type="dxa"/>
          </w:tcPr>
          <w:p w14:paraId="43F9C6DE"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70" w:type="dxa"/>
          </w:tcPr>
          <w:p w14:paraId="604F1793"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60" w:type="dxa"/>
          </w:tcPr>
          <w:p w14:paraId="554855F1"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70" w:type="dxa"/>
          </w:tcPr>
          <w:p w14:paraId="5315DBD6"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65" w:type="dxa"/>
          </w:tcPr>
          <w:p w14:paraId="089F800E"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r>
      <w:tr w:rsidR="006F3AAD" w:rsidRPr="00597F18" w14:paraId="2F99F623" w14:textId="77777777" w:rsidTr="00544E99">
        <w:tc>
          <w:tcPr>
            <w:tcW w:w="2065" w:type="dxa"/>
          </w:tcPr>
          <w:p w14:paraId="28CAFEE2" w14:textId="77777777" w:rsidR="006F3AAD" w:rsidRPr="00597F18" w:rsidRDefault="006F3AAD"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Level 1-Total Cost Per Year</w:t>
            </w:r>
          </w:p>
        </w:tc>
        <w:tc>
          <w:tcPr>
            <w:tcW w:w="1170" w:type="dxa"/>
          </w:tcPr>
          <w:p w14:paraId="0EA0E751"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350" w:type="dxa"/>
          </w:tcPr>
          <w:p w14:paraId="4DD6BF47"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70" w:type="dxa"/>
          </w:tcPr>
          <w:p w14:paraId="4274F11E"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60" w:type="dxa"/>
          </w:tcPr>
          <w:p w14:paraId="1B52DC13"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70" w:type="dxa"/>
          </w:tcPr>
          <w:p w14:paraId="54D18604"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65" w:type="dxa"/>
          </w:tcPr>
          <w:p w14:paraId="050F1B60"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r>
      <w:tr w:rsidR="006F3AAD" w:rsidRPr="00597F18" w14:paraId="1BC00C43" w14:textId="77777777" w:rsidTr="00544E99">
        <w:tc>
          <w:tcPr>
            <w:tcW w:w="2065" w:type="dxa"/>
          </w:tcPr>
          <w:p w14:paraId="31BFBA0C" w14:textId="24D3539A" w:rsidR="006F3AAD" w:rsidRPr="00597F18" w:rsidRDefault="006F3AAD" w:rsidP="00544E99">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Level 2</w:t>
            </w:r>
          </w:p>
        </w:tc>
        <w:tc>
          <w:tcPr>
            <w:tcW w:w="1170" w:type="dxa"/>
          </w:tcPr>
          <w:p w14:paraId="235133C8"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350" w:type="dxa"/>
          </w:tcPr>
          <w:p w14:paraId="7D3C35D3"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70" w:type="dxa"/>
          </w:tcPr>
          <w:p w14:paraId="09E9EC5F"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60" w:type="dxa"/>
          </w:tcPr>
          <w:p w14:paraId="6E1DB0C8"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70" w:type="dxa"/>
          </w:tcPr>
          <w:p w14:paraId="0413D24F"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65" w:type="dxa"/>
          </w:tcPr>
          <w:p w14:paraId="0777D8AD"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r>
      <w:tr w:rsidR="006F3AAD" w:rsidRPr="00597F18" w14:paraId="25CE932D" w14:textId="77777777" w:rsidTr="00544E99">
        <w:tc>
          <w:tcPr>
            <w:tcW w:w="2065" w:type="dxa"/>
          </w:tcPr>
          <w:p w14:paraId="31A32EA6" w14:textId="77777777" w:rsidR="006F3AAD" w:rsidRPr="00597F18" w:rsidRDefault="006F3AAD"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Level 2-Total Cost Per Year</w:t>
            </w:r>
          </w:p>
        </w:tc>
        <w:tc>
          <w:tcPr>
            <w:tcW w:w="1170" w:type="dxa"/>
          </w:tcPr>
          <w:p w14:paraId="5C4154A5"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350" w:type="dxa"/>
          </w:tcPr>
          <w:p w14:paraId="51591C93"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70" w:type="dxa"/>
          </w:tcPr>
          <w:p w14:paraId="62AA1D0D"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60" w:type="dxa"/>
          </w:tcPr>
          <w:p w14:paraId="332959E9"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70" w:type="dxa"/>
          </w:tcPr>
          <w:p w14:paraId="546AFF7C"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65" w:type="dxa"/>
          </w:tcPr>
          <w:p w14:paraId="27D80899"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r>
      <w:tr w:rsidR="006F3AAD" w:rsidRPr="00597F18" w14:paraId="0092C89C" w14:textId="77777777" w:rsidTr="00544E99">
        <w:tc>
          <w:tcPr>
            <w:tcW w:w="2065" w:type="dxa"/>
            <w:shd w:val="clear" w:color="auto" w:fill="EDEDED" w:themeFill="accent3" w:themeFillTint="33"/>
          </w:tcPr>
          <w:p w14:paraId="00F0E4AB" w14:textId="77777777" w:rsidR="006F3AAD" w:rsidRPr="00597F18" w:rsidRDefault="006F3AAD" w:rsidP="009E583A">
            <w:pPr>
              <w:rPr>
                <w:rFonts w:asciiTheme="minorHAnsi" w:eastAsiaTheme="minorHAnsi" w:hAnsiTheme="minorHAnsi" w:cstheme="minorHAnsi"/>
                <w:kern w:val="2"/>
                <w:sz w:val="20"/>
                <w:szCs w:val="20"/>
                <w14:ligatures w14:val="standardContextual"/>
              </w:rPr>
            </w:pPr>
            <w:r w:rsidRPr="00597F18">
              <w:rPr>
                <w:rFonts w:asciiTheme="minorHAnsi" w:eastAsiaTheme="minorHAnsi" w:hAnsiTheme="minorHAnsi" w:cstheme="minorHAnsi"/>
                <w:kern w:val="2"/>
                <w:sz w:val="20"/>
                <w:szCs w:val="20"/>
                <w14:ligatures w14:val="standardContextual"/>
              </w:rPr>
              <w:t>High School Total Expenses Per Year</w:t>
            </w:r>
          </w:p>
        </w:tc>
        <w:tc>
          <w:tcPr>
            <w:tcW w:w="1170" w:type="dxa"/>
            <w:shd w:val="clear" w:color="auto" w:fill="EDEDED" w:themeFill="accent3" w:themeFillTint="33"/>
          </w:tcPr>
          <w:p w14:paraId="348113E4"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350" w:type="dxa"/>
            <w:shd w:val="clear" w:color="auto" w:fill="EDEDED" w:themeFill="accent3" w:themeFillTint="33"/>
          </w:tcPr>
          <w:p w14:paraId="56E4EC44"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70" w:type="dxa"/>
            <w:shd w:val="clear" w:color="auto" w:fill="EDEDED" w:themeFill="accent3" w:themeFillTint="33"/>
          </w:tcPr>
          <w:p w14:paraId="2748DB43"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260" w:type="dxa"/>
            <w:shd w:val="clear" w:color="auto" w:fill="EDEDED" w:themeFill="accent3" w:themeFillTint="33"/>
          </w:tcPr>
          <w:p w14:paraId="31106060"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70" w:type="dxa"/>
            <w:shd w:val="clear" w:color="auto" w:fill="EDEDED" w:themeFill="accent3" w:themeFillTint="33"/>
          </w:tcPr>
          <w:p w14:paraId="5C4DFDD8"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c>
          <w:tcPr>
            <w:tcW w:w="1165" w:type="dxa"/>
            <w:shd w:val="clear" w:color="auto" w:fill="EDEDED" w:themeFill="accent3" w:themeFillTint="33"/>
          </w:tcPr>
          <w:p w14:paraId="37101F6F" w14:textId="77777777" w:rsidR="006F3AAD" w:rsidRPr="00597F18" w:rsidRDefault="006F3AAD" w:rsidP="009E583A">
            <w:pPr>
              <w:rPr>
                <w:rFonts w:asciiTheme="minorHAnsi" w:eastAsiaTheme="minorHAnsi" w:hAnsiTheme="minorHAnsi" w:cstheme="minorHAnsi"/>
                <w:kern w:val="2"/>
                <w:sz w:val="20"/>
                <w:szCs w:val="20"/>
                <w14:ligatures w14:val="standardContextual"/>
              </w:rPr>
            </w:pPr>
          </w:p>
        </w:tc>
      </w:tr>
    </w:tbl>
    <w:p w14:paraId="1A26AFA3" w14:textId="77777777" w:rsidR="006F3AAD" w:rsidRPr="00597F18" w:rsidRDefault="006F3AAD" w:rsidP="006F3AAD">
      <w:pPr>
        <w:spacing w:after="160" w:line="259" w:lineRule="auto"/>
        <w:rPr>
          <w:rFonts w:asciiTheme="minorHAnsi" w:eastAsiaTheme="minorHAnsi" w:hAnsiTheme="minorHAnsi" w:cstheme="minorHAnsi"/>
          <w:kern w:val="2"/>
          <w:sz w:val="22"/>
          <w:szCs w:val="22"/>
          <w14:ligatures w14:val="standardContextual"/>
        </w:rPr>
      </w:pPr>
    </w:p>
    <w:p w14:paraId="6B95EEDE" w14:textId="77777777" w:rsidR="00CA7A86" w:rsidRDefault="00CA7A86" w:rsidP="00DF1690">
      <w:pPr>
        <w:rPr>
          <w:rFonts w:asciiTheme="minorHAnsi" w:eastAsiaTheme="minorHAnsi" w:hAnsiTheme="minorHAnsi" w:cstheme="minorHAnsi"/>
          <w:b/>
          <w:bCs/>
          <w:kern w:val="2"/>
          <w:sz w:val="20"/>
          <w:szCs w:val="20"/>
          <w14:ligatures w14:val="standardContextual"/>
        </w:rPr>
      </w:pPr>
    </w:p>
    <w:p w14:paraId="6D27840B" w14:textId="77777777" w:rsidR="002816AB" w:rsidRDefault="002816AB" w:rsidP="00DF1690">
      <w:pPr>
        <w:rPr>
          <w:rFonts w:asciiTheme="minorHAnsi" w:eastAsiaTheme="minorHAnsi" w:hAnsiTheme="minorHAnsi" w:cstheme="minorHAnsi"/>
          <w:b/>
          <w:bCs/>
          <w:kern w:val="2"/>
          <w:sz w:val="20"/>
          <w:szCs w:val="20"/>
          <w14:ligatures w14:val="standardContextual"/>
        </w:rPr>
      </w:pPr>
    </w:p>
    <w:p w14:paraId="76D63BAC" w14:textId="77777777" w:rsidR="002816AB" w:rsidRDefault="002816AB" w:rsidP="00DF1690">
      <w:pPr>
        <w:rPr>
          <w:rFonts w:asciiTheme="minorHAnsi" w:eastAsiaTheme="minorHAnsi" w:hAnsiTheme="minorHAnsi" w:cstheme="minorHAnsi"/>
          <w:b/>
          <w:bCs/>
          <w:kern w:val="2"/>
          <w:sz w:val="20"/>
          <w:szCs w:val="20"/>
          <w14:ligatures w14:val="standardContextual"/>
        </w:rPr>
      </w:pPr>
    </w:p>
    <w:p w14:paraId="32458213" w14:textId="77777777" w:rsidR="002816AB" w:rsidRDefault="002816AB" w:rsidP="00DF1690">
      <w:pPr>
        <w:rPr>
          <w:rFonts w:asciiTheme="minorHAnsi" w:eastAsiaTheme="minorHAnsi" w:hAnsiTheme="minorHAnsi" w:cstheme="minorHAnsi"/>
          <w:b/>
          <w:bCs/>
          <w:kern w:val="2"/>
          <w:sz w:val="20"/>
          <w:szCs w:val="20"/>
          <w14:ligatures w14:val="standardContextual"/>
        </w:rPr>
      </w:pPr>
    </w:p>
    <w:p w14:paraId="0874CDA0" w14:textId="77777777" w:rsidR="002816AB" w:rsidRDefault="002816AB" w:rsidP="00DF1690">
      <w:pPr>
        <w:rPr>
          <w:rFonts w:asciiTheme="minorHAnsi" w:eastAsiaTheme="minorHAnsi" w:hAnsiTheme="minorHAnsi" w:cstheme="minorHAnsi"/>
          <w:b/>
          <w:bCs/>
          <w:kern w:val="2"/>
          <w:sz w:val="20"/>
          <w:szCs w:val="20"/>
          <w14:ligatures w14:val="standardContextual"/>
        </w:rPr>
      </w:pPr>
    </w:p>
    <w:p w14:paraId="3D0CFE47" w14:textId="77777777" w:rsidR="002816AB" w:rsidRDefault="002816AB" w:rsidP="00DF1690">
      <w:pPr>
        <w:rPr>
          <w:rFonts w:asciiTheme="minorHAnsi" w:eastAsiaTheme="minorHAnsi" w:hAnsiTheme="minorHAnsi" w:cstheme="minorHAnsi"/>
          <w:b/>
          <w:bCs/>
          <w:kern w:val="2"/>
          <w:sz w:val="20"/>
          <w:szCs w:val="20"/>
          <w14:ligatures w14:val="standardContextual"/>
        </w:rPr>
      </w:pPr>
    </w:p>
    <w:p w14:paraId="1E97FF08" w14:textId="77777777" w:rsidR="00084F76" w:rsidRDefault="00084F76" w:rsidP="00DF1690">
      <w:pPr>
        <w:rPr>
          <w:rFonts w:asciiTheme="minorHAnsi" w:eastAsiaTheme="minorHAnsi" w:hAnsiTheme="minorHAnsi" w:cstheme="minorHAnsi"/>
          <w:b/>
          <w:bCs/>
          <w:kern w:val="2"/>
          <w:sz w:val="20"/>
          <w:szCs w:val="20"/>
          <w14:ligatures w14:val="standardContextual"/>
        </w:rPr>
      </w:pPr>
    </w:p>
    <w:p w14:paraId="7F6FE90B" w14:textId="77777777" w:rsidR="00084F76" w:rsidRDefault="00084F76" w:rsidP="00DF1690">
      <w:pPr>
        <w:rPr>
          <w:rFonts w:asciiTheme="minorHAnsi" w:eastAsiaTheme="minorHAnsi" w:hAnsiTheme="minorHAnsi" w:cstheme="minorHAnsi"/>
          <w:b/>
          <w:bCs/>
          <w:kern w:val="2"/>
          <w:sz w:val="20"/>
          <w:szCs w:val="20"/>
          <w14:ligatures w14:val="standardContextual"/>
        </w:rPr>
      </w:pPr>
    </w:p>
    <w:p w14:paraId="1F44486B" w14:textId="77777777" w:rsidR="00084F76" w:rsidRDefault="00084F76" w:rsidP="00DF1690">
      <w:pPr>
        <w:rPr>
          <w:rFonts w:asciiTheme="minorHAnsi" w:eastAsiaTheme="minorHAnsi" w:hAnsiTheme="minorHAnsi" w:cstheme="minorHAnsi"/>
          <w:b/>
          <w:bCs/>
          <w:kern w:val="2"/>
          <w:sz w:val="20"/>
          <w:szCs w:val="20"/>
          <w14:ligatures w14:val="standardContextual"/>
        </w:rPr>
      </w:pPr>
    </w:p>
    <w:p w14:paraId="669BAE7A" w14:textId="77777777" w:rsidR="00084F76" w:rsidRDefault="00084F76" w:rsidP="00DF1690">
      <w:pPr>
        <w:rPr>
          <w:rFonts w:asciiTheme="minorHAnsi" w:eastAsiaTheme="minorHAnsi" w:hAnsiTheme="minorHAnsi" w:cstheme="minorHAnsi"/>
          <w:b/>
          <w:bCs/>
          <w:kern w:val="2"/>
          <w:sz w:val="20"/>
          <w:szCs w:val="20"/>
          <w14:ligatures w14:val="standardContextual"/>
        </w:rPr>
      </w:pPr>
    </w:p>
    <w:p w14:paraId="6BD42CDE" w14:textId="77777777" w:rsidR="00084F76" w:rsidRDefault="00084F76" w:rsidP="00DF1690">
      <w:pPr>
        <w:rPr>
          <w:rFonts w:asciiTheme="minorHAnsi" w:eastAsiaTheme="minorHAnsi" w:hAnsiTheme="minorHAnsi" w:cstheme="minorHAnsi"/>
          <w:b/>
          <w:bCs/>
          <w:kern w:val="2"/>
          <w:sz w:val="20"/>
          <w:szCs w:val="20"/>
          <w14:ligatures w14:val="standardContextual"/>
        </w:rPr>
      </w:pPr>
    </w:p>
    <w:p w14:paraId="77D3E338" w14:textId="77777777" w:rsidR="00084F76" w:rsidRDefault="00084F76" w:rsidP="00DF1690">
      <w:pPr>
        <w:rPr>
          <w:rFonts w:asciiTheme="minorHAnsi" w:eastAsiaTheme="minorHAnsi" w:hAnsiTheme="minorHAnsi" w:cstheme="minorHAnsi"/>
          <w:b/>
          <w:bCs/>
          <w:kern w:val="2"/>
          <w:sz w:val="20"/>
          <w:szCs w:val="20"/>
          <w14:ligatures w14:val="standardContextual"/>
        </w:rPr>
      </w:pPr>
    </w:p>
    <w:p w14:paraId="7F827DE0" w14:textId="77777777" w:rsidR="00084F76" w:rsidRDefault="00084F76" w:rsidP="00DF1690">
      <w:pPr>
        <w:rPr>
          <w:rFonts w:asciiTheme="minorHAnsi" w:eastAsiaTheme="minorHAnsi" w:hAnsiTheme="minorHAnsi" w:cstheme="minorHAnsi"/>
          <w:b/>
          <w:bCs/>
          <w:kern w:val="2"/>
          <w:sz w:val="20"/>
          <w:szCs w:val="20"/>
          <w14:ligatures w14:val="standardContextual"/>
        </w:rPr>
      </w:pPr>
    </w:p>
    <w:p w14:paraId="1C5665D2" w14:textId="77777777" w:rsidR="00084F76" w:rsidRDefault="00084F76" w:rsidP="00DF1690">
      <w:pPr>
        <w:rPr>
          <w:rFonts w:asciiTheme="minorHAnsi" w:eastAsiaTheme="minorHAnsi" w:hAnsiTheme="minorHAnsi" w:cstheme="minorHAnsi"/>
          <w:b/>
          <w:bCs/>
          <w:kern w:val="2"/>
          <w:sz w:val="20"/>
          <w:szCs w:val="20"/>
          <w14:ligatures w14:val="standardContextual"/>
        </w:rPr>
      </w:pPr>
    </w:p>
    <w:p w14:paraId="6F4E16B9" w14:textId="77777777" w:rsidR="00084F76" w:rsidRDefault="00084F76" w:rsidP="00DF1690">
      <w:pPr>
        <w:rPr>
          <w:rFonts w:asciiTheme="minorHAnsi" w:eastAsiaTheme="minorHAnsi" w:hAnsiTheme="minorHAnsi" w:cstheme="minorHAnsi"/>
          <w:b/>
          <w:bCs/>
          <w:kern w:val="2"/>
          <w:sz w:val="20"/>
          <w:szCs w:val="20"/>
          <w14:ligatures w14:val="standardContextual"/>
        </w:rPr>
      </w:pPr>
    </w:p>
    <w:p w14:paraId="74E3173E" w14:textId="77777777" w:rsidR="00084F76" w:rsidRDefault="00084F76" w:rsidP="00DF1690">
      <w:pPr>
        <w:rPr>
          <w:rFonts w:asciiTheme="minorHAnsi" w:eastAsiaTheme="minorHAnsi" w:hAnsiTheme="minorHAnsi" w:cstheme="minorHAnsi"/>
          <w:b/>
          <w:bCs/>
          <w:kern w:val="2"/>
          <w:sz w:val="20"/>
          <w:szCs w:val="20"/>
          <w14:ligatures w14:val="standardContextual"/>
        </w:rPr>
      </w:pPr>
    </w:p>
    <w:p w14:paraId="55F36002" w14:textId="77777777" w:rsidR="00084F76" w:rsidRDefault="00084F76" w:rsidP="00DF1690">
      <w:pPr>
        <w:rPr>
          <w:rFonts w:asciiTheme="minorHAnsi" w:eastAsiaTheme="minorHAnsi" w:hAnsiTheme="minorHAnsi" w:cstheme="minorHAnsi"/>
          <w:b/>
          <w:bCs/>
          <w:kern w:val="2"/>
          <w:sz w:val="20"/>
          <w:szCs w:val="20"/>
          <w14:ligatures w14:val="standardContextual"/>
        </w:rPr>
      </w:pPr>
    </w:p>
    <w:p w14:paraId="2C3BDD95" w14:textId="77777777" w:rsidR="00084F76" w:rsidRDefault="00084F76" w:rsidP="00DF1690">
      <w:pPr>
        <w:rPr>
          <w:rFonts w:asciiTheme="minorHAnsi" w:eastAsiaTheme="minorHAnsi" w:hAnsiTheme="minorHAnsi" w:cstheme="minorHAnsi"/>
          <w:b/>
          <w:bCs/>
          <w:kern w:val="2"/>
          <w:sz w:val="20"/>
          <w:szCs w:val="20"/>
          <w14:ligatures w14:val="standardContextual"/>
        </w:rPr>
      </w:pPr>
    </w:p>
    <w:p w14:paraId="7DF3AF3B" w14:textId="77777777" w:rsidR="00084F76" w:rsidRDefault="00084F76" w:rsidP="00DF1690">
      <w:pPr>
        <w:rPr>
          <w:rFonts w:asciiTheme="minorHAnsi" w:eastAsiaTheme="minorHAnsi" w:hAnsiTheme="minorHAnsi" w:cstheme="minorHAnsi"/>
          <w:b/>
          <w:bCs/>
          <w:kern w:val="2"/>
          <w:sz w:val="20"/>
          <w:szCs w:val="20"/>
          <w14:ligatures w14:val="standardContextual"/>
        </w:rPr>
      </w:pPr>
    </w:p>
    <w:p w14:paraId="0C7D4CDD" w14:textId="77777777" w:rsidR="00084F76" w:rsidRDefault="00084F76" w:rsidP="00DF1690">
      <w:pPr>
        <w:rPr>
          <w:rFonts w:asciiTheme="minorHAnsi" w:eastAsiaTheme="minorHAnsi" w:hAnsiTheme="minorHAnsi" w:cstheme="minorHAnsi"/>
          <w:b/>
          <w:bCs/>
          <w:kern w:val="2"/>
          <w:sz w:val="20"/>
          <w:szCs w:val="20"/>
          <w14:ligatures w14:val="standardContextual"/>
        </w:rPr>
      </w:pPr>
    </w:p>
    <w:p w14:paraId="4B9F4005" w14:textId="77777777" w:rsidR="00084F76" w:rsidRDefault="00084F76" w:rsidP="00DF1690">
      <w:pPr>
        <w:rPr>
          <w:rFonts w:asciiTheme="minorHAnsi" w:eastAsiaTheme="minorHAnsi" w:hAnsiTheme="minorHAnsi" w:cstheme="minorHAnsi"/>
          <w:b/>
          <w:bCs/>
          <w:kern w:val="2"/>
          <w:sz w:val="20"/>
          <w:szCs w:val="20"/>
          <w14:ligatures w14:val="standardContextual"/>
        </w:rPr>
      </w:pPr>
    </w:p>
    <w:p w14:paraId="26972DE3" w14:textId="77777777" w:rsidR="00084F76" w:rsidRDefault="00084F76" w:rsidP="00DF1690">
      <w:pPr>
        <w:rPr>
          <w:rFonts w:asciiTheme="minorHAnsi" w:eastAsiaTheme="minorHAnsi" w:hAnsiTheme="minorHAnsi" w:cstheme="minorHAnsi"/>
          <w:b/>
          <w:bCs/>
          <w:kern w:val="2"/>
          <w:sz w:val="20"/>
          <w:szCs w:val="20"/>
          <w14:ligatures w14:val="standardContextual"/>
        </w:rPr>
      </w:pPr>
    </w:p>
    <w:p w14:paraId="229130DB" w14:textId="77777777" w:rsidR="00CA7A86" w:rsidRPr="00597F18" w:rsidRDefault="00CA7A86" w:rsidP="00DF1690">
      <w:pPr>
        <w:rPr>
          <w:rFonts w:asciiTheme="minorHAnsi" w:eastAsiaTheme="minorHAnsi" w:hAnsiTheme="minorHAnsi" w:cstheme="minorHAnsi"/>
          <w:b/>
          <w:bCs/>
          <w:kern w:val="2"/>
          <w:sz w:val="20"/>
          <w:szCs w:val="20"/>
          <w14:ligatures w14:val="standardContextual"/>
        </w:rPr>
      </w:pPr>
    </w:p>
    <w:p w14:paraId="626D98CD" w14:textId="77777777" w:rsidR="00CA7A86" w:rsidRPr="00597F18" w:rsidRDefault="00CA7A86" w:rsidP="00DF1690">
      <w:pPr>
        <w:rPr>
          <w:rFonts w:asciiTheme="minorHAnsi" w:eastAsiaTheme="minorHAnsi" w:hAnsiTheme="minorHAnsi" w:cstheme="minorHAnsi"/>
          <w:b/>
          <w:bCs/>
          <w:kern w:val="2"/>
          <w:sz w:val="20"/>
          <w:szCs w:val="20"/>
          <w14:ligatures w14:val="standardContextual"/>
        </w:rPr>
      </w:pPr>
    </w:p>
    <w:p w14:paraId="4E38C71F" w14:textId="5BFBF766" w:rsidR="00DF1690" w:rsidRPr="00597F18" w:rsidRDefault="005713C0" w:rsidP="00DF1690">
      <w:pPr>
        <w:rPr>
          <w:rFonts w:asciiTheme="minorHAnsi" w:eastAsiaTheme="minorHAnsi" w:hAnsiTheme="minorHAnsi" w:cstheme="minorHAnsi"/>
          <w:b/>
          <w:bCs/>
          <w:kern w:val="2"/>
          <w:sz w:val="20"/>
          <w:szCs w:val="20"/>
          <w14:ligatures w14:val="standardContextual"/>
        </w:rPr>
      </w:pPr>
      <w:r w:rsidRPr="00597F18">
        <w:rPr>
          <w:rFonts w:asciiTheme="minorHAnsi" w:hAnsiTheme="minorHAnsi" w:cstheme="minorHAnsi"/>
          <w:noProof/>
          <w:color w:val="2B579A"/>
          <w:shd w:val="clear" w:color="auto" w:fill="E6E6E6"/>
        </w:rPr>
        <mc:AlternateContent>
          <mc:Choice Requires="wps">
            <w:drawing>
              <wp:anchor distT="0" distB="0" distL="114300" distR="114300" simplePos="0" relativeHeight="251658240" behindDoc="0" locked="0" layoutInCell="1" allowOverlap="1" wp14:anchorId="316E085D" wp14:editId="5B0C20F0">
                <wp:simplePos x="0" y="0"/>
                <wp:positionH relativeFrom="margin">
                  <wp:posOffset>811306</wp:posOffset>
                </wp:positionH>
                <wp:positionV relativeFrom="paragraph">
                  <wp:posOffset>-394447</wp:posOffset>
                </wp:positionV>
                <wp:extent cx="4424979" cy="685800"/>
                <wp:effectExtent l="0" t="0" r="13970" b="19050"/>
                <wp:wrapNone/>
                <wp:docPr id="4" name="Rectangle: Rounded Corners 4"/>
                <wp:cNvGraphicFramePr/>
                <a:graphic xmlns:a="http://schemas.openxmlformats.org/drawingml/2006/main">
                  <a:graphicData uri="http://schemas.microsoft.com/office/word/2010/wordprocessingShape">
                    <wps:wsp>
                      <wps:cNvSpPr/>
                      <wps:spPr>
                        <a:xfrm>
                          <a:off x="0" y="0"/>
                          <a:ext cx="4424979" cy="6858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32C11C" w14:textId="77777777" w:rsidR="008376BD" w:rsidRPr="00056AC5" w:rsidRDefault="008376BD" w:rsidP="008376BD">
                            <w:pPr>
                              <w:jc w:val="center"/>
                              <w:rPr>
                                <w:rFonts w:asciiTheme="minorHAnsi" w:hAnsiTheme="minorHAnsi" w:cstheme="minorHAnsi"/>
                                <w:b/>
                                <w:bCs/>
                                <w:color w:val="000000" w:themeColor="text1"/>
                                <w:sz w:val="32"/>
                                <w:szCs w:val="32"/>
                              </w:rPr>
                            </w:pPr>
                            <w:r w:rsidRPr="00056AC5">
                              <w:rPr>
                                <w:rFonts w:asciiTheme="minorHAnsi" w:hAnsiTheme="minorHAnsi" w:cstheme="minorHAnsi"/>
                                <w:b/>
                                <w:bCs/>
                                <w:color w:val="000000" w:themeColor="text1"/>
                                <w:sz w:val="32"/>
                                <w:szCs w:val="32"/>
                              </w:rPr>
                              <w:t>Kentucky Comprehensive Literacy Grant</w:t>
                            </w:r>
                          </w:p>
                          <w:p w14:paraId="0BDB7E43" w14:textId="36A5A10E" w:rsidR="00897364" w:rsidRPr="00056AC5" w:rsidRDefault="00951A7D" w:rsidP="008376BD">
                            <w:pPr>
                              <w:jc w:val="center"/>
                              <w:rPr>
                                <w:rFonts w:asciiTheme="minorHAnsi" w:hAnsiTheme="minorHAnsi" w:cstheme="minorHAnsi"/>
                                <w:b/>
                                <w:bCs/>
                                <w:color w:val="000000" w:themeColor="text1"/>
                                <w:sz w:val="32"/>
                                <w:szCs w:val="32"/>
                              </w:rPr>
                            </w:pPr>
                            <w:r w:rsidRPr="00056AC5">
                              <w:rPr>
                                <w:rFonts w:asciiTheme="minorHAnsi" w:hAnsiTheme="minorHAnsi" w:cstheme="minorHAnsi"/>
                                <w:b/>
                                <w:bCs/>
                                <w:color w:val="000000" w:themeColor="text1"/>
                                <w:sz w:val="32"/>
                                <w:szCs w:val="32"/>
                              </w:rPr>
                              <w:t xml:space="preserve">Detailed </w:t>
                            </w:r>
                            <w:r w:rsidR="00897364" w:rsidRPr="00056AC5">
                              <w:rPr>
                                <w:rFonts w:asciiTheme="minorHAnsi" w:hAnsiTheme="minorHAnsi" w:cstheme="minorHAnsi"/>
                                <w:b/>
                                <w:bCs/>
                                <w:color w:val="000000" w:themeColor="text1"/>
                                <w:sz w:val="32"/>
                                <w:szCs w:val="32"/>
                              </w:rPr>
                              <w:t xml:space="preserve">Budget </w:t>
                            </w:r>
                            <w:r w:rsidR="00655E12" w:rsidRPr="00056AC5">
                              <w:rPr>
                                <w:rFonts w:asciiTheme="minorHAnsi" w:hAnsiTheme="minorHAnsi" w:cstheme="minorHAnsi"/>
                                <w:b/>
                                <w:bCs/>
                                <w:color w:val="000000" w:themeColor="text1"/>
                                <w:sz w:val="32"/>
                                <w:szCs w:val="32"/>
                              </w:rPr>
                              <w:t>Form</w:t>
                            </w:r>
                            <w:r w:rsidRPr="00056AC5">
                              <w:rPr>
                                <w:rFonts w:asciiTheme="minorHAnsi" w:hAnsiTheme="minorHAnsi" w:cstheme="minorHAnsi"/>
                                <w:b/>
                                <w:bCs/>
                                <w:color w:val="000000" w:themeColor="text1"/>
                                <w:sz w:val="32"/>
                                <w:szCs w:val="32"/>
                              </w:rPr>
                              <w:t xml:space="preserve"> for Year</w:t>
                            </w:r>
                            <w:r w:rsidR="00726AFB">
                              <w:rPr>
                                <w:rFonts w:asciiTheme="minorHAnsi" w:hAnsiTheme="minorHAnsi" w:cstheme="minorHAnsi"/>
                                <w:b/>
                                <w:bCs/>
                                <w:color w:val="000000" w:themeColor="text1"/>
                                <w:sz w:val="32"/>
                                <w:szCs w:val="32"/>
                              </w:rPr>
                              <w:t>s</w:t>
                            </w:r>
                            <w:r w:rsidRPr="00056AC5">
                              <w:rPr>
                                <w:rFonts w:asciiTheme="minorHAnsi" w:hAnsiTheme="minorHAnsi" w:cstheme="minorHAnsi"/>
                                <w:b/>
                                <w:bCs/>
                                <w:color w:val="000000" w:themeColor="text1"/>
                                <w:sz w:val="32"/>
                                <w:szCs w:val="32"/>
                              </w:rPr>
                              <w:t xml:space="preserve"> 1</w:t>
                            </w:r>
                            <w:r w:rsidR="00726AFB">
                              <w:rPr>
                                <w:rFonts w:asciiTheme="minorHAnsi" w:hAnsiTheme="minorHAnsi" w:cstheme="minorHAnsi"/>
                                <w:b/>
                                <w:bCs/>
                                <w:color w:val="000000" w:themeColor="text1"/>
                                <w:sz w:val="32"/>
                                <w:szCs w:val="32"/>
                              </w:rPr>
                              <w:t xml:space="preserve"> &amp;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6E085D" id="Rectangle: Rounded Corners 4" o:spid="_x0000_s1029" style="position:absolute;margin-left:63.9pt;margin-top:-31.05pt;width:348.4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" fillcolor="#8eaadb [1940]" strokecolor="#1f3763 [1604]" strokeweight="1pt">
                <v:stroke joinstyle="miter"/>
                <v:textbox>
                  <w:txbxContent>
                    <w:p w14:paraId="0F32C11C" w14:textId="77777777" w:rsidR="008376BD" w:rsidRPr="00056AC5" w:rsidRDefault="008376BD" w:rsidP="008376BD">
                      <w:pPr>
                        <w:jc w:val="center"/>
                        <w:rPr>
                          <w:rFonts w:asciiTheme="minorHAnsi" w:hAnsiTheme="minorHAnsi" w:cstheme="minorHAnsi"/>
                          <w:b/>
                          <w:bCs/>
                          <w:color w:val="000000" w:themeColor="text1"/>
                          <w:sz w:val="32"/>
                          <w:szCs w:val="32"/>
                        </w:rPr>
                      </w:pPr>
                      <w:r w:rsidRPr="00056AC5">
                        <w:rPr>
                          <w:rFonts w:asciiTheme="minorHAnsi" w:hAnsiTheme="minorHAnsi" w:cstheme="minorHAnsi"/>
                          <w:b/>
                          <w:bCs/>
                          <w:color w:val="000000" w:themeColor="text1"/>
                          <w:sz w:val="32"/>
                          <w:szCs w:val="32"/>
                        </w:rPr>
                        <w:t>Kentucky Comprehensive Literacy Grant</w:t>
                      </w:r>
                    </w:p>
                    <w:p w14:paraId="0BDB7E43" w14:textId="36A5A10E" w:rsidR="00897364" w:rsidRPr="00056AC5" w:rsidRDefault="00951A7D" w:rsidP="008376BD">
                      <w:pPr>
                        <w:jc w:val="center"/>
                        <w:rPr>
                          <w:rFonts w:asciiTheme="minorHAnsi" w:hAnsiTheme="minorHAnsi" w:cstheme="minorHAnsi"/>
                          <w:b/>
                          <w:bCs/>
                          <w:color w:val="000000" w:themeColor="text1"/>
                          <w:sz w:val="32"/>
                          <w:szCs w:val="32"/>
                        </w:rPr>
                      </w:pPr>
                      <w:r w:rsidRPr="00056AC5">
                        <w:rPr>
                          <w:rFonts w:asciiTheme="minorHAnsi" w:hAnsiTheme="minorHAnsi" w:cstheme="minorHAnsi"/>
                          <w:b/>
                          <w:bCs/>
                          <w:color w:val="000000" w:themeColor="text1"/>
                          <w:sz w:val="32"/>
                          <w:szCs w:val="32"/>
                        </w:rPr>
                        <w:t xml:space="preserve">Detailed </w:t>
                      </w:r>
                      <w:r w:rsidR="00897364" w:rsidRPr="00056AC5">
                        <w:rPr>
                          <w:rFonts w:asciiTheme="minorHAnsi" w:hAnsiTheme="minorHAnsi" w:cstheme="minorHAnsi"/>
                          <w:b/>
                          <w:bCs/>
                          <w:color w:val="000000" w:themeColor="text1"/>
                          <w:sz w:val="32"/>
                          <w:szCs w:val="32"/>
                        </w:rPr>
                        <w:t xml:space="preserve">Budget </w:t>
                      </w:r>
                      <w:r w:rsidR="00655E12" w:rsidRPr="00056AC5">
                        <w:rPr>
                          <w:rFonts w:asciiTheme="minorHAnsi" w:hAnsiTheme="minorHAnsi" w:cstheme="minorHAnsi"/>
                          <w:b/>
                          <w:bCs/>
                          <w:color w:val="000000" w:themeColor="text1"/>
                          <w:sz w:val="32"/>
                          <w:szCs w:val="32"/>
                        </w:rPr>
                        <w:t>Form</w:t>
                      </w:r>
                      <w:r w:rsidRPr="00056AC5">
                        <w:rPr>
                          <w:rFonts w:asciiTheme="minorHAnsi" w:hAnsiTheme="minorHAnsi" w:cstheme="minorHAnsi"/>
                          <w:b/>
                          <w:bCs/>
                          <w:color w:val="000000" w:themeColor="text1"/>
                          <w:sz w:val="32"/>
                          <w:szCs w:val="32"/>
                        </w:rPr>
                        <w:t xml:space="preserve"> for Year</w:t>
                      </w:r>
                      <w:r w:rsidR="00726AFB">
                        <w:rPr>
                          <w:rFonts w:asciiTheme="minorHAnsi" w:hAnsiTheme="minorHAnsi" w:cstheme="minorHAnsi"/>
                          <w:b/>
                          <w:bCs/>
                          <w:color w:val="000000" w:themeColor="text1"/>
                          <w:sz w:val="32"/>
                          <w:szCs w:val="32"/>
                        </w:rPr>
                        <w:t>s</w:t>
                      </w:r>
                      <w:r w:rsidRPr="00056AC5">
                        <w:rPr>
                          <w:rFonts w:asciiTheme="minorHAnsi" w:hAnsiTheme="minorHAnsi" w:cstheme="minorHAnsi"/>
                          <w:b/>
                          <w:bCs/>
                          <w:color w:val="000000" w:themeColor="text1"/>
                          <w:sz w:val="32"/>
                          <w:szCs w:val="32"/>
                        </w:rPr>
                        <w:t xml:space="preserve"> 1</w:t>
                      </w:r>
                      <w:r w:rsidR="00726AFB">
                        <w:rPr>
                          <w:rFonts w:asciiTheme="minorHAnsi" w:hAnsiTheme="minorHAnsi" w:cstheme="minorHAnsi"/>
                          <w:b/>
                          <w:bCs/>
                          <w:color w:val="000000" w:themeColor="text1"/>
                          <w:sz w:val="32"/>
                          <w:szCs w:val="32"/>
                        </w:rPr>
                        <w:t xml:space="preserve"> &amp; 2</w:t>
                      </w:r>
                    </w:p>
                  </w:txbxContent>
                </v:textbox>
                <w10:wrap anchorx="margin"/>
              </v:roundrect>
            </w:pict>
          </mc:Fallback>
        </mc:AlternateContent>
      </w:r>
    </w:p>
    <w:p w14:paraId="73D1E1B7" w14:textId="33FD50D3" w:rsidR="00693A50" w:rsidRPr="00597F18" w:rsidRDefault="00693A50" w:rsidP="00DF1690">
      <w:pPr>
        <w:rPr>
          <w:rFonts w:asciiTheme="minorHAnsi" w:eastAsia="Calibri" w:hAnsiTheme="minorHAnsi" w:cstheme="minorHAnsi"/>
          <w:b/>
          <w:sz w:val="22"/>
          <w:szCs w:val="22"/>
        </w:rPr>
      </w:pPr>
    </w:p>
    <w:p w14:paraId="3C99C019" w14:textId="7EB95232" w:rsidR="00D066B8" w:rsidRPr="00597F18" w:rsidRDefault="00282F35" w:rsidP="00693A50">
      <w:pPr>
        <w:rPr>
          <w:rFonts w:asciiTheme="minorHAnsi" w:eastAsia="Calibri" w:hAnsiTheme="minorHAnsi" w:cstheme="minorHAnsi"/>
        </w:rPr>
      </w:pPr>
      <w:r w:rsidRPr="00597F18">
        <w:rPr>
          <w:rFonts w:asciiTheme="minorHAnsi" w:eastAsia="Calibri" w:hAnsiTheme="minorHAnsi" w:cstheme="minorHAnsi"/>
        </w:rPr>
        <w:t xml:space="preserve">Complete a </w:t>
      </w:r>
      <w:r w:rsidRPr="00597F18">
        <w:rPr>
          <w:rFonts w:asciiTheme="minorHAnsi" w:eastAsia="Calibri" w:hAnsiTheme="minorHAnsi" w:cstheme="minorHAnsi"/>
          <w:b/>
          <w:bCs/>
        </w:rPr>
        <w:t xml:space="preserve">detailed budget form for </w:t>
      </w:r>
      <w:r w:rsidR="00570DE0" w:rsidRPr="00597F18">
        <w:rPr>
          <w:rFonts w:asciiTheme="minorHAnsi" w:eastAsia="Calibri" w:hAnsiTheme="minorHAnsi" w:cstheme="minorHAnsi"/>
          <w:b/>
          <w:bCs/>
        </w:rPr>
        <w:t>years 1 &amp; 2</w:t>
      </w:r>
      <w:r w:rsidRPr="00597F18">
        <w:rPr>
          <w:rFonts w:asciiTheme="minorHAnsi" w:eastAsia="Calibri" w:hAnsiTheme="minorHAnsi" w:cstheme="minorHAnsi"/>
          <w:b/>
          <w:bCs/>
        </w:rPr>
        <w:t xml:space="preserve"> (July 1, 2025 – September 30, 2026)</w:t>
      </w:r>
      <w:r w:rsidRPr="00597F18">
        <w:rPr>
          <w:rFonts w:asciiTheme="minorHAnsi" w:eastAsia="Calibri" w:hAnsiTheme="minorHAnsi" w:cstheme="minorHAnsi"/>
        </w:rPr>
        <w:t xml:space="preserve"> of the grant that </w:t>
      </w:r>
      <w:r w:rsidR="00D066B8" w:rsidRPr="00597F18">
        <w:rPr>
          <w:rFonts w:asciiTheme="minorHAnsi" w:eastAsia="Calibri" w:hAnsiTheme="minorHAnsi" w:cstheme="minorHAnsi"/>
        </w:rPr>
        <w:t>equals</w:t>
      </w:r>
      <w:r w:rsidRPr="00597F18">
        <w:rPr>
          <w:rFonts w:asciiTheme="minorHAnsi" w:eastAsia="Calibri" w:hAnsiTheme="minorHAnsi" w:cstheme="minorHAnsi"/>
        </w:rPr>
        <w:t xml:space="preserve"> the full amount budgeted based on district size</w:t>
      </w:r>
      <w:r w:rsidR="00D066B8" w:rsidRPr="00597F18">
        <w:rPr>
          <w:rFonts w:asciiTheme="minorHAnsi" w:eastAsia="Calibri" w:hAnsiTheme="minorHAnsi" w:cstheme="minorHAnsi"/>
        </w:rPr>
        <w:t>.</w:t>
      </w:r>
    </w:p>
    <w:p w14:paraId="79E1540A" w14:textId="77777777" w:rsidR="006C6CF5" w:rsidRPr="00597F18" w:rsidRDefault="006A5A6C" w:rsidP="00693A50">
      <w:pPr>
        <w:rPr>
          <w:rFonts w:asciiTheme="minorHAnsi" w:eastAsia="Calibri" w:hAnsiTheme="minorHAnsi" w:cstheme="minorHAnsi"/>
        </w:rPr>
      </w:pPr>
      <w:r w:rsidRPr="00597F18">
        <w:rPr>
          <w:rFonts w:asciiTheme="minorHAnsi" w:eastAsia="Calibri" w:hAnsiTheme="minorHAnsi" w:cstheme="minorHAnsi"/>
        </w:rPr>
        <w:t>Any unused MUNIS codes</w:t>
      </w:r>
      <w:r w:rsidR="00D066B8" w:rsidRPr="00597F18">
        <w:rPr>
          <w:rFonts w:asciiTheme="minorHAnsi" w:eastAsia="Calibri" w:hAnsiTheme="minorHAnsi" w:cstheme="minorHAnsi"/>
        </w:rPr>
        <w:t xml:space="preserve"> and directions</w:t>
      </w:r>
      <w:r w:rsidRPr="00597F18">
        <w:rPr>
          <w:rFonts w:asciiTheme="minorHAnsi" w:eastAsia="Calibri" w:hAnsiTheme="minorHAnsi" w:cstheme="minorHAnsi"/>
        </w:rPr>
        <w:t xml:space="preserve"> may be deleted from the budget form.</w:t>
      </w:r>
    </w:p>
    <w:p w14:paraId="4FCF73C3" w14:textId="77777777" w:rsidR="006C6CF5" w:rsidRPr="00597F18" w:rsidRDefault="006C6CF5" w:rsidP="00693A50">
      <w:pPr>
        <w:rPr>
          <w:rFonts w:asciiTheme="minorHAnsi" w:eastAsia="Calibri" w:hAnsiTheme="minorHAnsi" w:cstheme="minorHAnsi"/>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497"/>
        <w:gridCol w:w="1260"/>
        <w:gridCol w:w="3690"/>
        <w:gridCol w:w="1440"/>
      </w:tblGrid>
      <w:tr w:rsidR="00BC56E6" w:rsidRPr="00597F18" w14:paraId="793BEB8A" w14:textId="3155BF87" w:rsidTr="00B81BCB">
        <w:trPr>
          <w:trHeight w:val="205"/>
          <w:jc w:val="center"/>
        </w:trPr>
        <w:tc>
          <w:tcPr>
            <w:tcW w:w="918" w:type="dxa"/>
            <w:shd w:val="clear" w:color="auto" w:fill="D5DCE4" w:themeFill="text2" w:themeFillTint="33"/>
            <w:vAlign w:val="center"/>
          </w:tcPr>
          <w:p w14:paraId="191731EF" w14:textId="77777777" w:rsidR="00BC56E6" w:rsidRPr="00597F18" w:rsidRDefault="00BC56E6" w:rsidP="008551E4">
            <w:pPr>
              <w:tabs>
                <w:tab w:val="left" w:pos="360"/>
              </w:tabs>
              <w:spacing w:before="120"/>
              <w:jc w:val="center"/>
              <w:rPr>
                <w:rFonts w:asciiTheme="minorHAnsi" w:hAnsiTheme="minorHAnsi" w:cstheme="minorHAnsi"/>
                <w:b/>
                <w:sz w:val="20"/>
                <w:szCs w:val="20"/>
              </w:rPr>
            </w:pPr>
            <w:r w:rsidRPr="00597F18">
              <w:rPr>
                <w:rFonts w:asciiTheme="minorHAnsi" w:hAnsiTheme="minorHAnsi" w:cstheme="minorHAnsi"/>
                <w:b/>
                <w:sz w:val="20"/>
                <w:szCs w:val="20"/>
              </w:rPr>
              <w:t>MUNIS Code</w:t>
            </w:r>
          </w:p>
        </w:tc>
        <w:tc>
          <w:tcPr>
            <w:tcW w:w="2497" w:type="dxa"/>
            <w:shd w:val="clear" w:color="auto" w:fill="D5DCE4" w:themeFill="text2" w:themeFillTint="33"/>
            <w:vAlign w:val="center"/>
          </w:tcPr>
          <w:p w14:paraId="29E357BF" w14:textId="24BE95DB" w:rsidR="00BC56E6" w:rsidRPr="00597F18" w:rsidRDefault="00BC56E6" w:rsidP="008551E4">
            <w:pPr>
              <w:tabs>
                <w:tab w:val="left" w:pos="360"/>
              </w:tabs>
              <w:spacing w:before="120"/>
              <w:jc w:val="center"/>
              <w:rPr>
                <w:rFonts w:asciiTheme="minorHAnsi" w:hAnsiTheme="minorHAnsi" w:cstheme="minorHAnsi"/>
                <w:b/>
                <w:sz w:val="20"/>
                <w:szCs w:val="20"/>
              </w:rPr>
            </w:pPr>
            <w:r w:rsidRPr="00597F18">
              <w:rPr>
                <w:rFonts w:asciiTheme="minorHAnsi" w:hAnsiTheme="minorHAnsi" w:cstheme="minorHAnsi"/>
                <w:b/>
                <w:sz w:val="20"/>
                <w:szCs w:val="20"/>
              </w:rPr>
              <w:t>Description</w:t>
            </w:r>
          </w:p>
        </w:tc>
        <w:tc>
          <w:tcPr>
            <w:tcW w:w="1260" w:type="dxa"/>
            <w:shd w:val="clear" w:color="auto" w:fill="D5DCE4" w:themeFill="text2" w:themeFillTint="33"/>
            <w:vAlign w:val="center"/>
          </w:tcPr>
          <w:p w14:paraId="11A9FD87" w14:textId="7B5DE848" w:rsidR="00BC56E6" w:rsidRPr="00597F18" w:rsidRDefault="00BC56E6" w:rsidP="00B81BCB">
            <w:pPr>
              <w:tabs>
                <w:tab w:val="left" w:pos="360"/>
              </w:tabs>
              <w:spacing w:before="120"/>
              <w:jc w:val="center"/>
              <w:rPr>
                <w:rFonts w:asciiTheme="minorHAnsi" w:hAnsiTheme="minorHAnsi" w:cstheme="minorHAnsi"/>
                <w:b/>
                <w:sz w:val="20"/>
                <w:szCs w:val="20"/>
              </w:rPr>
            </w:pPr>
            <w:r w:rsidRPr="00597F18">
              <w:rPr>
                <w:rFonts w:asciiTheme="minorHAnsi" w:hAnsiTheme="minorHAnsi" w:cstheme="minorHAnsi"/>
                <w:b/>
                <w:sz w:val="20"/>
                <w:szCs w:val="20"/>
              </w:rPr>
              <w:t xml:space="preserve"> Amount</w:t>
            </w:r>
          </w:p>
        </w:tc>
        <w:tc>
          <w:tcPr>
            <w:tcW w:w="3690" w:type="dxa"/>
            <w:shd w:val="clear" w:color="auto" w:fill="D5DCE4" w:themeFill="text2" w:themeFillTint="33"/>
            <w:vAlign w:val="center"/>
          </w:tcPr>
          <w:p w14:paraId="416FCDEE" w14:textId="710EEA77" w:rsidR="00BC56E6" w:rsidRPr="00597F18" w:rsidRDefault="00BC56E6" w:rsidP="008551E4">
            <w:pPr>
              <w:tabs>
                <w:tab w:val="left" w:pos="360"/>
              </w:tabs>
              <w:spacing w:before="120"/>
              <w:jc w:val="center"/>
              <w:rPr>
                <w:rFonts w:asciiTheme="minorHAnsi" w:hAnsiTheme="minorHAnsi" w:cstheme="minorHAnsi"/>
                <w:b/>
                <w:sz w:val="20"/>
                <w:szCs w:val="20"/>
              </w:rPr>
            </w:pPr>
            <w:r w:rsidRPr="00597F18">
              <w:rPr>
                <w:rFonts w:asciiTheme="minorHAnsi" w:hAnsiTheme="minorHAnsi" w:cstheme="minorHAnsi"/>
                <w:b/>
                <w:sz w:val="20"/>
                <w:szCs w:val="20"/>
              </w:rPr>
              <w:t xml:space="preserve">Explanation of </w:t>
            </w:r>
            <w:r w:rsidR="008551E4" w:rsidRPr="00597F18">
              <w:rPr>
                <w:rFonts w:asciiTheme="minorHAnsi" w:hAnsiTheme="minorHAnsi" w:cstheme="minorHAnsi"/>
                <w:b/>
                <w:sz w:val="20"/>
                <w:szCs w:val="20"/>
              </w:rPr>
              <w:t>Expenditures</w:t>
            </w:r>
            <w:r w:rsidRPr="00597F18">
              <w:rPr>
                <w:rFonts w:asciiTheme="minorHAnsi" w:hAnsiTheme="minorHAnsi" w:cstheme="minorHAnsi"/>
                <w:b/>
                <w:sz w:val="20"/>
                <w:szCs w:val="20"/>
              </w:rPr>
              <w:t xml:space="preserve"> </w:t>
            </w:r>
          </w:p>
        </w:tc>
        <w:tc>
          <w:tcPr>
            <w:tcW w:w="1440" w:type="dxa"/>
            <w:shd w:val="clear" w:color="auto" w:fill="D5DCE4" w:themeFill="text2" w:themeFillTint="33"/>
          </w:tcPr>
          <w:p w14:paraId="3B02EB45" w14:textId="77777777" w:rsidR="00BC56E6" w:rsidRPr="00597F18" w:rsidRDefault="00BC56E6" w:rsidP="008551E4">
            <w:pPr>
              <w:tabs>
                <w:tab w:val="left" w:pos="360"/>
              </w:tabs>
              <w:spacing w:before="120"/>
              <w:jc w:val="center"/>
              <w:rPr>
                <w:rFonts w:asciiTheme="minorHAnsi" w:hAnsiTheme="minorHAnsi" w:cstheme="minorHAnsi"/>
                <w:b/>
                <w:sz w:val="20"/>
                <w:szCs w:val="20"/>
              </w:rPr>
            </w:pPr>
            <w:r w:rsidRPr="00597F18">
              <w:rPr>
                <w:rFonts w:asciiTheme="minorHAnsi" w:hAnsiTheme="minorHAnsi" w:cstheme="minorHAnsi"/>
                <w:b/>
                <w:sz w:val="20"/>
                <w:szCs w:val="20"/>
              </w:rPr>
              <w:t xml:space="preserve">In-Kind/ Matching </w:t>
            </w:r>
          </w:p>
          <w:p w14:paraId="41A16A9F" w14:textId="6FE6BE31" w:rsidR="00BC56E6" w:rsidRPr="00597F18" w:rsidRDefault="00BC56E6" w:rsidP="008551E4">
            <w:pPr>
              <w:tabs>
                <w:tab w:val="left" w:pos="360"/>
              </w:tabs>
              <w:spacing w:before="120"/>
              <w:jc w:val="center"/>
              <w:rPr>
                <w:rFonts w:asciiTheme="minorHAnsi" w:hAnsiTheme="minorHAnsi" w:cstheme="minorHAnsi"/>
                <w:b/>
                <w:sz w:val="20"/>
                <w:szCs w:val="20"/>
              </w:rPr>
            </w:pPr>
            <w:r w:rsidRPr="00597F18">
              <w:rPr>
                <w:rFonts w:asciiTheme="minorHAnsi" w:hAnsiTheme="minorHAnsi" w:cstheme="minorHAnsi"/>
                <w:b/>
                <w:sz w:val="20"/>
                <w:szCs w:val="20"/>
              </w:rPr>
              <w:t xml:space="preserve">(not </w:t>
            </w:r>
            <w:r w:rsidR="008551E4" w:rsidRPr="00597F18">
              <w:rPr>
                <w:rFonts w:asciiTheme="minorHAnsi" w:hAnsiTheme="minorHAnsi" w:cstheme="minorHAnsi"/>
                <w:b/>
                <w:sz w:val="20"/>
                <w:szCs w:val="20"/>
              </w:rPr>
              <w:t>r</w:t>
            </w:r>
            <w:r w:rsidRPr="00597F18">
              <w:rPr>
                <w:rFonts w:asciiTheme="minorHAnsi" w:hAnsiTheme="minorHAnsi" w:cstheme="minorHAnsi"/>
                <w:b/>
                <w:sz w:val="20"/>
                <w:szCs w:val="20"/>
              </w:rPr>
              <w:t xml:space="preserve">equired) </w:t>
            </w:r>
          </w:p>
        </w:tc>
      </w:tr>
      <w:tr w:rsidR="00BC56E6" w:rsidRPr="00597F18" w14:paraId="5BE060AA" w14:textId="637FAF1F" w:rsidTr="00406C6E">
        <w:trPr>
          <w:trHeight w:val="521"/>
          <w:jc w:val="center"/>
        </w:trPr>
        <w:tc>
          <w:tcPr>
            <w:tcW w:w="918" w:type="dxa"/>
            <w:shd w:val="clear" w:color="auto" w:fill="auto"/>
            <w:vAlign w:val="center"/>
          </w:tcPr>
          <w:p w14:paraId="0AC8034C" w14:textId="09B74B77" w:rsidR="00BC56E6" w:rsidRPr="00597F18" w:rsidRDefault="00BC56E6" w:rsidP="00693A50">
            <w:pPr>
              <w:tabs>
                <w:tab w:val="left" w:pos="360"/>
              </w:tabs>
              <w:spacing w:before="120"/>
              <w:jc w:val="center"/>
              <w:rPr>
                <w:rFonts w:asciiTheme="minorHAnsi" w:hAnsiTheme="minorHAnsi" w:cstheme="minorHAnsi"/>
                <w:sz w:val="20"/>
                <w:szCs w:val="20"/>
              </w:rPr>
            </w:pPr>
            <w:r w:rsidRPr="00597F18">
              <w:rPr>
                <w:rFonts w:asciiTheme="minorHAnsi" w:hAnsiTheme="minorHAnsi" w:cstheme="minorHAnsi"/>
                <w:sz w:val="20"/>
                <w:szCs w:val="20"/>
              </w:rPr>
              <w:t>0113</w:t>
            </w:r>
          </w:p>
        </w:tc>
        <w:tc>
          <w:tcPr>
            <w:tcW w:w="2497" w:type="dxa"/>
            <w:shd w:val="clear" w:color="auto" w:fill="auto"/>
            <w:vAlign w:val="center"/>
          </w:tcPr>
          <w:p w14:paraId="29D2A614" w14:textId="77777777" w:rsidR="00BC56E6" w:rsidRPr="00597F18" w:rsidRDefault="00794B03" w:rsidP="00693A50">
            <w:pPr>
              <w:tabs>
                <w:tab w:val="left" w:pos="360"/>
              </w:tabs>
              <w:spacing w:before="120"/>
              <w:rPr>
                <w:rFonts w:asciiTheme="minorHAnsi" w:hAnsiTheme="minorHAnsi" w:cstheme="minorHAnsi"/>
                <w:sz w:val="20"/>
                <w:szCs w:val="20"/>
              </w:rPr>
            </w:pPr>
            <w:r w:rsidRPr="00597F18">
              <w:rPr>
                <w:rFonts w:asciiTheme="minorHAnsi" w:hAnsiTheme="minorHAnsi" w:cstheme="minorHAnsi"/>
                <w:sz w:val="20"/>
                <w:szCs w:val="20"/>
              </w:rPr>
              <w:t>Other</w:t>
            </w:r>
            <w:r w:rsidR="00F63565" w:rsidRPr="00597F18">
              <w:rPr>
                <w:rFonts w:asciiTheme="minorHAnsi" w:hAnsiTheme="minorHAnsi" w:cstheme="minorHAnsi"/>
                <w:sz w:val="20"/>
                <w:szCs w:val="20"/>
              </w:rPr>
              <w:t>-</w:t>
            </w:r>
            <w:r w:rsidR="00F02DD0" w:rsidRPr="00597F18">
              <w:rPr>
                <w:rFonts w:asciiTheme="minorHAnsi" w:hAnsiTheme="minorHAnsi" w:cstheme="minorHAnsi"/>
                <w:sz w:val="20"/>
                <w:szCs w:val="20"/>
              </w:rPr>
              <w:t xml:space="preserve"> </w:t>
            </w:r>
            <w:r w:rsidR="00F63565" w:rsidRPr="00597F18">
              <w:rPr>
                <w:rFonts w:asciiTheme="minorHAnsi" w:hAnsiTheme="minorHAnsi" w:cstheme="minorHAnsi"/>
                <w:sz w:val="20"/>
                <w:szCs w:val="20"/>
              </w:rPr>
              <w:t>C</w:t>
            </w:r>
            <w:r w:rsidR="00406C6E" w:rsidRPr="00597F18">
              <w:rPr>
                <w:rFonts w:asciiTheme="minorHAnsi" w:hAnsiTheme="minorHAnsi" w:cstheme="minorHAnsi"/>
                <w:sz w:val="20"/>
                <w:szCs w:val="20"/>
              </w:rPr>
              <w:t>ertified</w:t>
            </w:r>
          </w:p>
          <w:p w14:paraId="36333F52" w14:textId="20C8F60B" w:rsidR="00794B03" w:rsidRPr="00597F18" w:rsidRDefault="00794B03" w:rsidP="00693A50">
            <w:pPr>
              <w:tabs>
                <w:tab w:val="left" w:pos="360"/>
              </w:tabs>
              <w:spacing w:before="120"/>
              <w:rPr>
                <w:rFonts w:asciiTheme="minorHAnsi" w:hAnsiTheme="minorHAnsi" w:cstheme="minorHAnsi"/>
                <w:sz w:val="20"/>
                <w:szCs w:val="20"/>
              </w:rPr>
            </w:pPr>
            <w:r w:rsidRPr="00597F18">
              <w:rPr>
                <w:rFonts w:asciiTheme="minorHAnsi" w:hAnsiTheme="minorHAnsi" w:cstheme="minorHAnsi"/>
                <w:sz w:val="20"/>
                <w:szCs w:val="20"/>
              </w:rPr>
              <w:t>(Not part of contract)</w:t>
            </w:r>
          </w:p>
        </w:tc>
        <w:tc>
          <w:tcPr>
            <w:tcW w:w="1260" w:type="dxa"/>
          </w:tcPr>
          <w:p w14:paraId="6710F5EB" w14:textId="77777777" w:rsidR="00BC56E6" w:rsidRPr="00597F18" w:rsidRDefault="00BC56E6" w:rsidP="00693A50">
            <w:pPr>
              <w:tabs>
                <w:tab w:val="left" w:pos="360"/>
              </w:tabs>
              <w:spacing w:before="120"/>
              <w:jc w:val="center"/>
              <w:rPr>
                <w:rFonts w:asciiTheme="minorHAnsi" w:hAnsiTheme="minorHAnsi" w:cstheme="minorHAnsi"/>
                <w:sz w:val="20"/>
                <w:szCs w:val="20"/>
              </w:rPr>
            </w:pPr>
          </w:p>
        </w:tc>
        <w:tc>
          <w:tcPr>
            <w:tcW w:w="3690" w:type="dxa"/>
            <w:shd w:val="clear" w:color="auto" w:fill="auto"/>
            <w:vAlign w:val="center"/>
          </w:tcPr>
          <w:p w14:paraId="10B71D01" w14:textId="3E54D803" w:rsidR="00BC56E6" w:rsidRPr="00597F18" w:rsidRDefault="00BC56E6" w:rsidP="00693A50">
            <w:pPr>
              <w:tabs>
                <w:tab w:val="left" w:pos="360"/>
              </w:tabs>
              <w:spacing w:before="120"/>
              <w:jc w:val="center"/>
              <w:rPr>
                <w:rFonts w:asciiTheme="minorHAnsi" w:hAnsiTheme="minorHAnsi" w:cstheme="minorHAnsi"/>
                <w:sz w:val="20"/>
                <w:szCs w:val="20"/>
              </w:rPr>
            </w:pPr>
          </w:p>
        </w:tc>
        <w:tc>
          <w:tcPr>
            <w:tcW w:w="1440" w:type="dxa"/>
          </w:tcPr>
          <w:p w14:paraId="346E33E5" w14:textId="77777777" w:rsidR="00BC56E6" w:rsidRPr="00597F18" w:rsidRDefault="00BC56E6" w:rsidP="00693A50">
            <w:pPr>
              <w:tabs>
                <w:tab w:val="left" w:pos="360"/>
              </w:tabs>
              <w:spacing w:before="120"/>
              <w:jc w:val="center"/>
              <w:rPr>
                <w:rFonts w:asciiTheme="minorHAnsi" w:hAnsiTheme="minorHAnsi" w:cstheme="minorHAnsi"/>
                <w:sz w:val="20"/>
                <w:szCs w:val="20"/>
              </w:rPr>
            </w:pPr>
          </w:p>
        </w:tc>
      </w:tr>
      <w:tr w:rsidR="00BC56E6" w:rsidRPr="00597F18" w14:paraId="71F7034F" w14:textId="0CEB9060" w:rsidTr="00B81BCB">
        <w:trPr>
          <w:trHeight w:val="247"/>
          <w:jc w:val="center"/>
        </w:trPr>
        <w:tc>
          <w:tcPr>
            <w:tcW w:w="918" w:type="dxa"/>
            <w:shd w:val="clear" w:color="auto" w:fill="auto"/>
            <w:vAlign w:val="center"/>
          </w:tcPr>
          <w:p w14:paraId="2302FF28" w14:textId="7ADF1A4D" w:rsidR="00BC56E6" w:rsidRPr="00597F18" w:rsidRDefault="00BC56E6" w:rsidP="00693A50">
            <w:pPr>
              <w:tabs>
                <w:tab w:val="left" w:pos="360"/>
              </w:tabs>
              <w:spacing w:before="120"/>
              <w:jc w:val="center"/>
              <w:rPr>
                <w:rFonts w:asciiTheme="minorHAnsi" w:hAnsiTheme="minorHAnsi" w:cstheme="minorHAnsi"/>
                <w:sz w:val="20"/>
                <w:szCs w:val="20"/>
              </w:rPr>
            </w:pPr>
            <w:r w:rsidRPr="00597F18">
              <w:rPr>
                <w:rFonts w:asciiTheme="minorHAnsi" w:hAnsiTheme="minorHAnsi" w:cstheme="minorHAnsi"/>
                <w:sz w:val="20"/>
                <w:szCs w:val="20"/>
              </w:rPr>
              <w:t>0140</w:t>
            </w:r>
            <w:r w:rsidR="00883D0D">
              <w:rPr>
                <w:rFonts w:asciiTheme="minorHAnsi" w:hAnsiTheme="minorHAnsi" w:cstheme="minorHAnsi"/>
                <w:sz w:val="20"/>
                <w:szCs w:val="20"/>
              </w:rPr>
              <w:t xml:space="preserve">, </w:t>
            </w:r>
            <w:r w:rsidR="00883D0D" w:rsidRPr="00883D0D">
              <w:rPr>
                <w:rFonts w:asciiTheme="minorHAnsi" w:hAnsiTheme="minorHAnsi" w:cstheme="minorHAnsi"/>
                <w:color w:val="C00000"/>
                <w:sz w:val="20"/>
                <w:szCs w:val="20"/>
              </w:rPr>
              <w:t>0131</w:t>
            </w:r>
          </w:p>
        </w:tc>
        <w:tc>
          <w:tcPr>
            <w:tcW w:w="2497" w:type="dxa"/>
            <w:shd w:val="clear" w:color="auto" w:fill="auto"/>
            <w:vAlign w:val="center"/>
          </w:tcPr>
          <w:p w14:paraId="45037214" w14:textId="61613B8A" w:rsidR="00BC56E6" w:rsidRPr="00597F18" w:rsidRDefault="00794B03" w:rsidP="00693A50">
            <w:pPr>
              <w:tabs>
                <w:tab w:val="left" w:pos="360"/>
              </w:tabs>
              <w:spacing w:before="120"/>
              <w:rPr>
                <w:rFonts w:asciiTheme="minorHAnsi" w:hAnsiTheme="minorHAnsi" w:cstheme="minorHAnsi"/>
                <w:sz w:val="20"/>
                <w:szCs w:val="20"/>
              </w:rPr>
            </w:pPr>
            <w:r w:rsidRPr="00597F18">
              <w:rPr>
                <w:rFonts w:asciiTheme="minorHAnsi" w:hAnsiTheme="minorHAnsi" w:cstheme="minorHAnsi"/>
                <w:sz w:val="20"/>
                <w:szCs w:val="20"/>
              </w:rPr>
              <w:t>Overtime</w:t>
            </w:r>
            <w:r w:rsidR="00B70263" w:rsidRPr="00597F18">
              <w:rPr>
                <w:rFonts w:asciiTheme="minorHAnsi" w:hAnsiTheme="minorHAnsi" w:cstheme="minorHAnsi"/>
                <w:sz w:val="20"/>
                <w:szCs w:val="20"/>
              </w:rPr>
              <w:t>- Classified</w:t>
            </w:r>
          </w:p>
        </w:tc>
        <w:tc>
          <w:tcPr>
            <w:tcW w:w="1260" w:type="dxa"/>
          </w:tcPr>
          <w:p w14:paraId="303C4D39" w14:textId="77777777" w:rsidR="00BC56E6" w:rsidRPr="00597F18" w:rsidRDefault="00BC56E6" w:rsidP="00693A50">
            <w:pPr>
              <w:tabs>
                <w:tab w:val="left" w:pos="360"/>
              </w:tabs>
              <w:spacing w:before="120"/>
              <w:jc w:val="center"/>
              <w:rPr>
                <w:rFonts w:asciiTheme="minorHAnsi" w:hAnsiTheme="minorHAnsi" w:cstheme="minorHAnsi"/>
                <w:sz w:val="20"/>
                <w:szCs w:val="20"/>
              </w:rPr>
            </w:pPr>
          </w:p>
        </w:tc>
        <w:tc>
          <w:tcPr>
            <w:tcW w:w="3690" w:type="dxa"/>
            <w:shd w:val="clear" w:color="auto" w:fill="auto"/>
            <w:vAlign w:val="center"/>
          </w:tcPr>
          <w:p w14:paraId="146B4306" w14:textId="24AD6CC6" w:rsidR="00BC56E6" w:rsidRPr="00597F18" w:rsidRDefault="00BC56E6" w:rsidP="00693A50">
            <w:pPr>
              <w:tabs>
                <w:tab w:val="left" w:pos="360"/>
              </w:tabs>
              <w:spacing w:before="120"/>
              <w:jc w:val="center"/>
              <w:rPr>
                <w:rFonts w:asciiTheme="minorHAnsi" w:hAnsiTheme="minorHAnsi" w:cstheme="minorHAnsi"/>
                <w:sz w:val="20"/>
                <w:szCs w:val="20"/>
              </w:rPr>
            </w:pPr>
          </w:p>
        </w:tc>
        <w:tc>
          <w:tcPr>
            <w:tcW w:w="1440" w:type="dxa"/>
          </w:tcPr>
          <w:p w14:paraId="440E7AE2" w14:textId="77777777" w:rsidR="00BC56E6" w:rsidRPr="00597F18" w:rsidRDefault="00BC56E6" w:rsidP="00693A50">
            <w:pPr>
              <w:tabs>
                <w:tab w:val="left" w:pos="360"/>
              </w:tabs>
              <w:spacing w:before="120"/>
              <w:jc w:val="center"/>
              <w:rPr>
                <w:rFonts w:asciiTheme="minorHAnsi" w:hAnsiTheme="minorHAnsi" w:cstheme="minorHAnsi"/>
                <w:sz w:val="20"/>
                <w:szCs w:val="20"/>
              </w:rPr>
            </w:pPr>
          </w:p>
        </w:tc>
      </w:tr>
      <w:tr w:rsidR="00F63565" w:rsidRPr="00597F18" w14:paraId="4C7E19BA" w14:textId="77777777" w:rsidTr="00B81BCB">
        <w:trPr>
          <w:trHeight w:val="247"/>
          <w:jc w:val="center"/>
        </w:trPr>
        <w:tc>
          <w:tcPr>
            <w:tcW w:w="918" w:type="dxa"/>
            <w:shd w:val="clear" w:color="auto" w:fill="auto"/>
            <w:vAlign w:val="center"/>
          </w:tcPr>
          <w:p w14:paraId="08E6C1CA" w14:textId="6D386577" w:rsidR="00F63565" w:rsidRPr="00597F18" w:rsidRDefault="00F63565" w:rsidP="00693A50">
            <w:pPr>
              <w:tabs>
                <w:tab w:val="left" w:pos="360"/>
              </w:tabs>
              <w:spacing w:before="120"/>
              <w:jc w:val="center"/>
              <w:rPr>
                <w:rFonts w:asciiTheme="minorHAnsi" w:hAnsiTheme="minorHAnsi" w:cstheme="minorHAnsi"/>
                <w:sz w:val="20"/>
                <w:szCs w:val="20"/>
              </w:rPr>
            </w:pPr>
            <w:r w:rsidRPr="00597F18">
              <w:rPr>
                <w:rFonts w:asciiTheme="minorHAnsi" w:hAnsiTheme="minorHAnsi" w:cstheme="minorHAnsi"/>
                <w:sz w:val="20"/>
                <w:szCs w:val="20"/>
              </w:rPr>
              <w:t>0200</w:t>
            </w:r>
          </w:p>
        </w:tc>
        <w:tc>
          <w:tcPr>
            <w:tcW w:w="2497" w:type="dxa"/>
            <w:shd w:val="clear" w:color="auto" w:fill="auto"/>
            <w:vAlign w:val="center"/>
          </w:tcPr>
          <w:p w14:paraId="3A4DBC73" w14:textId="77777777" w:rsidR="00F63565" w:rsidRPr="00597F18" w:rsidRDefault="00F63565" w:rsidP="00693A50">
            <w:pPr>
              <w:tabs>
                <w:tab w:val="left" w:pos="360"/>
              </w:tabs>
              <w:spacing w:before="120"/>
              <w:rPr>
                <w:rFonts w:asciiTheme="minorHAnsi" w:hAnsiTheme="minorHAnsi" w:cstheme="minorHAnsi"/>
                <w:sz w:val="20"/>
                <w:szCs w:val="20"/>
              </w:rPr>
            </w:pPr>
            <w:r w:rsidRPr="00597F18">
              <w:rPr>
                <w:rFonts w:asciiTheme="minorHAnsi" w:hAnsiTheme="minorHAnsi" w:cstheme="minorHAnsi"/>
                <w:sz w:val="20"/>
                <w:szCs w:val="20"/>
              </w:rPr>
              <w:t>Employee Benefits</w:t>
            </w:r>
          </w:p>
          <w:p w14:paraId="17A52359" w14:textId="65945738" w:rsidR="00ED67AB" w:rsidRPr="00597F18" w:rsidRDefault="00ED67AB" w:rsidP="00693A50">
            <w:pPr>
              <w:tabs>
                <w:tab w:val="left" w:pos="360"/>
              </w:tabs>
              <w:spacing w:before="120"/>
              <w:rPr>
                <w:rFonts w:asciiTheme="minorHAnsi" w:hAnsiTheme="minorHAnsi" w:cstheme="minorHAnsi"/>
                <w:sz w:val="20"/>
                <w:szCs w:val="20"/>
              </w:rPr>
            </w:pPr>
            <w:r w:rsidRPr="00597F18">
              <w:rPr>
                <w:rFonts w:asciiTheme="minorHAnsi" w:hAnsiTheme="minorHAnsi" w:cstheme="minorHAnsi"/>
                <w:sz w:val="20"/>
                <w:szCs w:val="20"/>
              </w:rPr>
              <w:t>(applicable to 0113</w:t>
            </w:r>
            <w:r w:rsidR="006F5D1C">
              <w:rPr>
                <w:rFonts w:asciiTheme="minorHAnsi" w:hAnsiTheme="minorHAnsi" w:cstheme="minorHAnsi"/>
                <w:sz w:val="20"/>
                <w:szCs w:val="20"/>
              </w:rPr>
              <w:t>,</w:t>
            </w:r>
            <w:r w:rsidRPr="00597F18">
              <w:rPr>
                <w:rFonts w:asciiTheme="minorHAnsi" w:hAnsiTheme="minorHAnsi" w:cstheme="minorHAnsi"/>
                <w:sz w:val="20"/>
                <w:szCs w:val="20"/>
              </w:rPr>
              <w:t xml:space="preserve"> 0140</w:t>
            </w:r>
            <w:r w:rsidR="006F5D1C">
              <w:rPr>
                <w:rFonts w:asciiTheme="minorHAnsi" w:hAnsiTheme="minorHAnsi" w:cstheme="minorHAnsi"/>
                <w:sz w:val="20"/>
                <w:szCs w:val="20"/>
              </w:rPr>
              <w:t>,</w:t>
            </w:r>
            <w:r w:rsidR="006F5D1C">
              <w:rPr>
                <w:rFonts w:asciiTheme="minorHAnsi" w:hAnsiTheme="minorHAnsi" w:cstheme="minorHAnsi"/>
                <w:color w:val="C00000"/>
                <w:sz w:val="20"/>
                <w:szCs w:val="20"/>
              </w:rPr>
              <w:t xml:space="preserve"> 0120</w:t>
            </w:r>
            <w:r w:rsidR="00883D0D">
              <w:rPr>
                <w:rFonts w:asciiTheme="minorHAnsi" w:hAnsiTheme="minorHAnsi" w:cstheme="minorHAnsi"/>
                <w:color w:val="C00000"/>
                <w:sz w:val="20"/>
                <w:szCs w:val="20"/>
              </w:rPr>
              <w:t>, 0131</w:t>
            </w:r>
            <w:r w:rsidR="006F5D1C">
              <w:rPr>
                <w:rFonts w:asciiTheme="minorHAnsi" w:hAnsiTheme="minorHAnsi" w:cstheme="minorHAnsi"/>
                <w:color w:val="C00000"/>
                <w:sz w:val="20"/>
                <w:szCs w:val="20"/>
              </w:rPr>
              <w:t xml:space="preserve"> and 0150</w:t>
            </w:r>
            <w:r w:rsidRPr="00597F18">
              <w:rPr>
                <w:rFonts w:asciiTheme="minorHAnsi" w:hAnsiTheme="minorHAnsi" w:cstheme="minorHAnsi"/>
                <w:sz w:val="20"/>
                <w:szCs w:val="20"/>
              </w:rPr>
              <w:t>)</w:t>
            </w:r>
          </w:p>
        </w:tc>
        <w:tc>
          <w:tcPr>
            <w:tcW w:w="1260" w:type="dxa"/>
          </w:tcPr>
          <w:p w14:paraId="3549D351" w14:textId="77777777" w:rsidR="00F63565" w:rsidRPr="00597F18" w:rsidRDefault="00F63565" w:rsidP="00693A50">
            <w:pPr>
              <w:tabs>
                <w:tab w:val="left" w:pos="360"/>
              </w:tabs>
              <w:spacing w:before="120"/>
              <w:jc w:val="center"/>
              <w:rPr>
                <w:rFonts w:asciiTheme="minorHAnsi" w:hAnsiTheme="minorHAnsi" w:cstheme="minorHAnsi"/>
                <w:sz w:val="20"/>
                <w:szCs w:val="20"/>
              </w:rPr>
            </w:pPr>
          </w:p>
        </w:tc>
        <w:tc>
          <w:tcPr>
            <w:tcW w:w="3690" w:type="dxa"/>
            <w:shd w:val="clear" w:color="auto" w:fill="auto"/>
            <w:vAlign w:val="center"/>
          </w:tcPr>
          <w:p w14:paraId="6C3C96ED" w14:textId="77777777" w:rsidR="00F63565" w:rsidRPr="00597F18" w:rsidRDefault="00F63565" w:rsidP="00693A50">
            <w:pPr>
              <w:tabs>
                <w:tab w:val="left" w:pos="360"/>
              </w:tabs>
              <w:spacing w:before="120"/>
              <w:jc w:val="center"/>
              <w:rPr>
                <w:rFonts w:asciiTheme="minorHAnsi" w:hAnsiTheme="minorHAnsi" w:cstheme="minorHAnsi"/>
                <w:sz w:val="20"/>
                <w:szCs w:val="20"/>
              </w:rPr>
            </w:pPr>
          </w:p>
        </w:tc>
        <w:tc>
          <w:tcPr>
            <w:tcW w:w="1440" w:type="dxa"/>
          </w:tcPr>
          <w:p w14:paraId="6B76ED65" w14:textId="77777777" w:rsidR="00F63565" w:rsidRPr="00597F18" w:rsidRDefault="00F63565" w:rsidP="00693A50">
            <w:pPr>
              <w:tabs>
                <w:tab w:val="left" w:pos="360"/>
              </w:tabs>
              <w:spacing w:before="120"/>
              <w:jc w:val="center"/>
              <w:rPr>
                <w:rFonts w:asciiTheme="minorHAnsi" w:hAnsiTheme="minorHAnsi" w:cstheme="minorHAnsi"/>
                <w:sz w:val="20"/>
                <w:szCs w:val="20"/>
              </w:rPr>
            </w:pPr>
          </w:p>
        </w:tc>
      </w:tr>
      <w:tr w:rsidR="00BC56E6" w:rsidRPr="00597F18" w14:paraId="60A78484" w14:textId="551F24F5" w:rsidTr="00B81BCB">
        <w:trPr>
          <w:trHeight w:val="247"/>
          <w:jc w:val="center"/>
        </w:trPr>
        <w:tc>
          <w:tcPr>
            <w:tcW w:w="918" w:type="dxa"/>
            <w:shd w:val="clear" w:color="auto" w:fill="auto"/>
            <w:vAlign w:val="center"/>
          </w:tcPr>
          <w:p w14:paraId="2C46EE81" w14:textId="77777777" w:rsidR="00BC56E6" w:rsidRPr="00597F18" w:rsidRDefault="00BC56E6" w:rsidP="00693A50">
            <w:pPr>
              <w:tabs>
                <w:tab w:val="left" w:pos="360"/>
              </w:tabs>
              <w:spacing w:before="120"/>
              <w:jc w:val="center"/>
              <w:rPr>
                <w:rFonts w:asciiTheme="minorHAnsi" w:hAnsiTheme="minorHAnsi" w:cstheme="minorHAnsi"/>
                <w:sz w:val="20"/>
                <w:szCs w:val="20"/>
              </w:rPr>
            </w:pPr>
            <w:r w:rsidRPr="00597F18">
              <w:rPr>
                <w:rFonts w:asciiTheme="minorHAnsi" w:hAnsiTheme="minorHAnsi" w:cstheme="minorHAnsi"/>
                <w:sz w:val="20"/>
                <w:szCs w:val="20"/>
              </w:rPr>
              <w:t>0120</w:t>
            </w:r>
          </w:p>
        </w:tc>
        <w:tc>
          <w:tcPr>
            <w:tcW w:w="2497" w:type="dxa"/>
            <w:shd w:val="clear" w:color="auto" w:fill="auto"/>
            <w:vAlign w:val="center"/>
          </w:tcPr>
          <w:p w14:paraId="383887A2" w14:textId="6D667CA1" w:rsidR="00BC56E6" w:rsidRPr="00597F18" w:rsidRDefault="00BC56E6" w:rsidP="00693A50">
            <w:pPr>
              <w:tabs>
                <w:tab w:val="left" w:pos="360"/>
              </w:tabs>
              <w:spacing w:before="120"/>
              <w:rPr>
                <w:rFonts w:asciiTheme="minorHAnsi" w:hAnsiTheme="minorHAnsi" w:cstheme="minorHAnsi"/>
                <w:sz w:val="20"/>
                <w:szCs w:val="20"/>
              </w:rPr>
            </w:pPr>
            <w:r w:rsidRPr="00597F18">
              <w:rPr>
                <w:rFonts w:asciiTheme="minorHAnsi" w:hAnsiTheme="minorHAnsi" w:cstheme="minorHAnsi"/>
                <w:sz w:val="20"/>
                <w:szCs w:val="20"/>
              </w:rPr>
              <w:t xml:space="preserve">Certified Substitute </w:t>
            </w:r>
          </w:p>
        </w:tc>
        <w:tc>
          <w:tcPr>
            <w:tcW w:w="1260" w:type="dxa"/>
          </w:tcPr>
          <w:p w14:paraId="6BB8113D" w14:textId="77777777" w:rsidR="00BC56E6" w:rsidRPr="00597F18" w:rsidRDefault="00BC56E6" w:rsidP="00693A50">
            <w:pPr>
              <w:tabs>
                <w:tab w:val="left" w:pos="360"/>
              </w:tabs>
              <w:spacing w:before="120"/>
              <w:jc w:val="center"/>
              <w:rPr>
                <w:rFonts w:asciiTheme="minorHAnsi" w:hAnsiTheme="minorHAnsi" w:cstheme="minorHAnsi"/>
                <w:sz w:val="20"/>
                <w:szCs w:val="20"/>
              </w:rPr>
            </w:pPr>
          </w:p>
        </w:tc>
        <w:tc>
          <w:tcPr>
            <w:tcW w:w="3690" w:type="dxa"/>
            <w:shd w:val="clear" w:color="auto" w:fill="auto"/>
            <w:vAlign w:val="center"/>
          </w:tcPr>
          <w:p w14:paraId="0F7A44A1" w14:textId="2DA02986" w:rsidR="00BC56E6" w:rsidRPr="00597F18" w:rsidRDefault="00BC56E6" w:rsidP="00693A50">
            <w:pPr>
              <w:tabs>
                <w:tab w:val="left" w:pos="360"/>
              </w:tabs>
              <w:spacing w:before="120"/>
              <w:jc w:val="center"/>
              <w:rPr>
                <w:rFonts w:asciiTheme="minorHAnsi" w:hAnsiTheme="minorHAnsi" w:cstheme="minorHAnsi"/>
                <w:sz w:val="20"/>
                <w:szCs w:val="20"/>
              </w:rPr>
            </w:pPr>
          </w:p>
        </w:tc>
        <w:tc>
          <w:tcPr>
            <w:tcW w:w="1440" w:type="dxa"/>
          </w:tcPr>
          <w:p w14:paraId="26D9B46E" w14:textId="77777777" w:rsidR="00BC56E6" w:rsidRPr="00597F18" w:rsidRDefault="00BC56E6" w:rsidP="00693A50">
            <w:pPr>
              <w:tabs>
                <w:tab w:val="left" w:pos="360"/>
              </w:tabs>
              <w:spacing w:before="120"/>
              <w:jc w:val="center"/>
              <w:rPr>
                <w:rFonts w:asciiTheme="minorHAnsi" w:hAnsiTheme="minorHAnsi" w:cstheme="minorHAnsi"/>
                <w:sz w:val="20"/>
                <w:szCs w:val="20"/>
              </w:rPr>
            </w:pPr>
          </w:p>
        </w:tc>
      </w:tr>
      <w:tr w:rsidR="00BC56E6" w:rsidRPr="00597F18" w14:paraId="245E48E7" w14:textId="4D3F5DFE" w:rsidTr="00B81BCB">
        <w:trPr>
          <w:trHeight w:val="247"/>
          <w:jc w:val="center"/>
        </w:trPr>
        <w:tc>
          <w:tcPr>
            <w:tcW w:w="918" w:type="dxa"/>
            <w:shd w:val="clear" w:color="auto" w:fill="auto"/>
            <w:vAlign w:val="center"/>
          </w:tcPr>
          <w:p w14:paraId="220F4BD8" w14:textId="3FC69F04" w:rsidR="00BC56E6" w:rsidRPr="00597F18" w:rsidRDefault="00BC56E6" w:rsidP="00693A50">
            <w:pPr>
              <w:tabs>
                <w:tab w:val="left" w:pos="360"/>
              </w:tabs>
              <w:spacing w:before="120"/>
              <w:jc w:val="center"/>
              <w:rPr>
                <w:rFonts w:asciiTheme="minorHAnsi" w:hAnsiTheme="minorHAnsi" w:cstheme="minorHAnsi"/>
                <w:sz w:val="20"/>
                <w:szCs w:val="20"/>
              </w:rPr>
            </w:pPr>
            <w:r w:rsidRPr="00597F18">
              <w:rPr>
                <w:rFonts w:asciiTheme="minorHAnsi" w:hAnsiTheme="minorHAnsi" w:cstheme="minorHAnsi"/>
                <w:sz w:val="20"/>
                <w:szCs w:val="20"/>
              </w:rPr>
              <w:t>0150</w:t>
            </w:r>
          </w:p>
        </w:tc>
        <w:tc>
          <w:tcPr>
            <w:tcW w:w="2497" w:type="dxa"/>
            <w:shd w:val="clear" w:color="auto" w:fill="auto"/>
            <w:vAlign w:val="center"/>
          </w:tcPr>
          <w:p w14:paraId="3FDD65DA" w14:textId="13D855F6" w:rsidR="00BC56E6" w:rsidRPr="00597F18" w:rsidRDefault="00BC56E6" w:rsidP="00693A50">
            <w:pPr>
              <w:tabs>
                <w:tab w:val="left" w:pos="360"/>
              </w:tabs>
              <w:spacing w:before="120"/>
              <w:rPr>
                <w:rFonts w:asciiTheme="minorHAnsi" w:hAnsiTheme="minorHAnsi" w:cstheme="minorHAnsi"/>
                <w:sz w:val="20"/>
                <w:szCs w:val="20"/>
              </w:rPr>
            </w:pPr>
            <w:r w:rsidRPr="00597F18">
              <w:rPr>
                <w:rFonts w:asciiTheme="minorHAnsi" w:hAnsiTheme="minorHAnsi" w:cstheme="minorHAnsi"/>
                <w:sz w:val="20"/>
                <w:szCs w:val="20"/>
              </w:rPr>
              <w:t>Classified Substitute</w:t>
            </w:r>
          </w:p>
        </w:tc>
        <w:tc>
          <w:tcPr>
            <w:tcW w:w="1260" w:type="dxa"/>
          </w:tcPr>
          <w:p w14:paraId="2B992181" w14:textId="77777777" w:rsidR="00BC56E6" w:rsidRPr="00597F18" w:rsidRDefault="00BC56E6" w:rsidP="00693A50">
            <w:pPr>
              <w:tabs>
                <w:tab w:val="left" w:pos="360"/>
              </w:tabs>
              <w:spacing w:before="120"/>
              <w:jc w:val="center"/>
              <w:rPr>
                <w:rFonts w:asciiTheme="minorHAnsi" w:hAnsiTheme="minorHAnsi" w:cstheme="minorHAnsi"/>
                <w:sz w:val="20"/>
                <w:szCs w:val="20"/>
              </w:rPr>
            </w:pPr>
          </w:p>
        </w:tc>
        <w:tc>
          <w:tcPr>
            <w:tcW w:w="3690" w:type="dxa"/>
            <w:shd w:val="clear" w:color="auto" w:fill="auto"/>
            <w:vAlign w:val="center"/>
          </w:tcPr>
          <w:p w14:paraId="2CA72C61" w14:textId="7465B698" w:rsidR="00BC56E6" w:rsidRPr="00597F18" w:rsidRDefault="00BC56E6" w:rsidP="00693A50">
            <w:pPr>
              <w:tabs>
                <w:tab w:val="left" w:pos="360"/>
              </w:tabs>
              <w:spacing w:before="120"/>
              <w:jc w:val="center"/>
              <w:rPr>
                <w:rFonts w:asciiTheme="minorHAnsi" w:hAnsiTheme="minorHAnsi" w:cstheme="minorHAnsi"/>
                <w:sz w:val="20"/>
                <w:szCs w:val="20"/>
              </w:rPr>
            </w:pPr>
          </w:p>
        </w:tc>
        <w:tc>
          <w:tcPr>
            <w:tcW w:w="1440" w:type="dxa"/>
          </w:tcPr>
          <w:p w14:paraId="1305C7CC" w14:textId="77777777" w:rsidR="00BC56E6" w:rsidRPr="00597F18" w:rsidRDefault="00BC56E6" w:rsidP="00693A50">
            <w:pPr>
              <w:tabs>
                <w:tab w:val="left" w:pos="360"/>
              </w:tabs>
              <w:spacing w:before="120"/>
              <w:jc w:val="center"/>
              <w:rPr>
                <w:rFonts w:asciiTheme="minorHAnsi" w:hAnsiTheme="minorHAnsi" w:cstheme="minorHAnsi"/>
                <w:sz w:val="20"/>
                <w:szCs w:val="20"/>
              </w:rPr>
            </w:pPr>
          </w:p>
        </w:tc>
      </w:tr>
      <w:tr w:rsidR="00BC56E6" w:rsidRPr="00597F18" w14:paraId="7ED032F9" w14:textId="3465DB22" w:rsidTr="00B81BCB">
        <w:trPr>
          <w:trHeight w:val="247"/>
          <w:jc w:val="center"/>
        </w:trPr>
        <w:tc>
          <w:tcPr>
            <w:tcW w:w="918" w:type="dxa"/>
            <w:shd w:val="clear" w:color="auto" w:fill="auto"/>
            <w:vAlign w:val="center"/>
          </w:tcPr>
          <w:p w14:paraId="1593A65B" w14:textId="39170B10" w:rsidR="00BC56E6" w:rsidRPr="00597F18" w:rsidRDefault="00DA79A9" w:rsidP="00693A50">
            <w:pPr>
              <w:tabs>
                <w:tab w:val="left" w:pos="360"/>
              </w:tabs>
              <w:spacing w:before="120"/>
              <w:jc w:val="center"/>
              <w:rPr>
                <w:rFonts w:asciiTheme="minorHAnsi" w:hAnsiTheme="minorHAnsi" w:cstheme="minorHAnsi"/>
                <w:sz w:val="20"/>
                <w:szCs w:val="20"/>
              </w:rPr>
            </w:pPr>
            <w:r w:rsidRPr="00597F18">
              <w:rPr>
                <w:rFonts w:asciiTheme="minorHAnsi" w:hAnsiTheme="minorHAnsi" w:cstheme="minorHAnsi"/>
                <w:sz w:val="20"/>
                <w:szCs w:val="20"/>
              </w:rPr>
              <w:t>0300</w:t>
            </w:r>
          </w:p>
        </w:tc>
        <w:tc>
          <w:tcPr>
            <w:tcW w:w="2497" w:type="dxa"/>
            <w:shd w:val="clear" w:color="auto" w:fill="auto"/>
            <w:vAlign w:val="center"/>
          </w:tcPr>
          <w:p w14:paraId="5C61A1D6" w14:textId="0BF42FA8" w:rsidR="00BC56E6" w:rsidRPr="00597F18" w:rsidRDefault="005D2D3E" w:rsidP="00693A50">
            <w:pPr>
              <w:tabs>
                <w:tab w:val="left" w:pos="360"/>
              </w:tabs>
              <w:spacing w:before="120"/>
              <w:rPr>
                <w:rFonts w:asciiTheme="minorHAnsi" w:hAnsiTheme="minorHAnsi" w:cstheme="minorHAnsi"/>
                <w:sz w:val="20"/>
                <w:szCs w:val="20"/>
              </w:rPr>
            </w:pPr>
            <w:r w:rsidRPr="00597F18">
              <w:rPr>
                <w:rFonts w:asciiTheme="minorHAnsi" w:hAnsiTheme="minorHAnsi" w:cstheme="minorHAnsi"/>
                <w:sz w:val="20"/>
                <w:szCs w:val="20"/>
              </w:rPr>
              <w:t xml:space="preserve">Other Purchased Services </w:t>
            </w:r>
            <w:r w:rsidR="00F02DD0" w:rsidRPr="00597F18">
              <w:rPr>
                <w:rFonts w:asciiTheme="minorHAnsi" w:hAnsiTheme="minorHAnsi" w:cstheme="minorHAnsi"/>
                <w:sz w:val="20"/>
                <w:szCs w:val="20"/>
              </w:rPr>
              <w:t>(</w:t>
            </w:r>
            <w:r w:rsidRPr="00597F18">
              <w:rPr>
                <w:rFonts w:asciiTheme="minorHAnsi" w:hAnsiTheme="minorHAnsi" w:cstheme="minorHAnsi"/>
                <w:sz w:val="20"/>
                <w:szCs w:val="20"/>
              </w:rPr>
              <w:t>Contract</w:t>
            </w:r>
            <w:r w:rsidR="00F02DD0" w:rsidRPr="00597F18">
              <w:rPr>
                <w:rFonts w:asciiTheme="minorHAnsi" w:hAnsiTheme="minorHAnsi" w:cstheme="minorHAnsi"/>
                <w:sz w:val="20"/>
                <w:szCs w:val="20"/>
              </w:rPr>
              <w:t xml:space="preserve"> for coaching support)</w:t>
            </w:r>
          </w:p>
        </w:tc>
        <w:tc>
          <w:tcPr>
            <w:tcW w:w="1260" w:type="dxa"/>
          </w:tcPr>
          <w:p w14:paraId="288A7219" w14:textId="77777777" w:rsidR="00BC56E6" w:rsidRPr="00597F18" w:rsidRDefault="00BC56E6" w:rsidP="00693A50">
            <w:pPr>
              <w:tabs>
                <w:tab w:val="left" w:pos="360"/>
              </w:tabs>
              <w:spacing w:before="120"/>
              <w:jc w:val="center"/>
              <w:rPr>
                <w:rFonts w:asciiTheme="minorHAnsi" w:hAnsiTheme="minorHAnsi" w:cstheme="minorHAnsi"/>
                <w:sz w:val="20"/>
                <w:szCs w:val="20"/>
              </w:rPr>
            </w:pPr>
          </w:p>
        </w:tc>
        <w:tc>
          <w:tcPr>
            <w:tcW w:w="3690" w:type="dxa"/>
            <w:shd w:val="clear" w:color="auto" w:fill="auto"/>
            <w:vAlign w:val="center"/>
          </w:tcPr>
          <w:p w14:paraId="6247FD60" w14:textId="068B8AE5" w:rsidR="00BC56E6" w:rsidRPr="00597F18" w:rsidRDefault="00BC56E6" w:rsidP="00693A50">
            <w:pPr>
              <w:tabs>
                <w:tab w:val="left" w:pos="360"/>
              </w:tabs>
              <w:spacing w:before="120"/>
              <w:jc w:val="center"/>
              <w:rPr>
                <w:rFonts w:asciiTheme="minorHAnsi" w:hAnsiTheme="minorHAnsi" w:cstheme="minorHAnsi"/>
                <w:sz w:val="20"/>
                <w:szCs w:val="20"/>
              </w:rPr>
            </w:pPr>
          </w:p>
        </w:tc>
        <w:tc>
          <w:tcPr>
            <w:tcW w:w="1440" w:type="dxa"/>
          </w:tcPr>
          <w:p w14:paraId="42946637" w14:textId="77777777" w:rsidR="00BC56E6" w:rsidRPr="00597F18" w:rsidRDefault="00BC56E6" w:rsidP="00693A50">
            <w:pPr>
              <w:tabs>
                <w:tab w:val="left" w:pos="360"/>
              </w:tabs>
              <w:spacing w:before="120"/>
              <w:jc w:val="center"/>
              <w:rPr>
                <w:rFonts w:asciiTheme="minorHAnsi" w:hAnsiTheme="minorHAnsi" w:cstheme="minorHAnsi"/>
                <w:sz w:val="20"/>
                <w:szCs w:val="20"/>
              </w:rPr>
            </w:pPr>
          </w:p>
        </w:tc>
      </w:tr>
      <w:tr w:rsidR="00BC56E6" w:rsidRPr="00597F18" w14:paraId="456F77B2" w14:textId="0771B91D" w:rsidTr="00B81BCB">
        <w:trPr>
          <w:trHeight w:val="247"/>
          <w:jc w:val="center"/>
        </w:trPr>
        <w:tc>
          <w:tcPr>
            <w:tcW w:w="918" w:type="dxa"/>
            <w:shd w:val="clear" w:color="auto" w:fill="auto"/>
            <w:vAlign w:val="center"/>
          </w:tcPr>
          <w:p w14:paraId="0AF8D68D" w14:textId="77777777" w:rsidR="00BC56E6" w:rsidRPr="00597F18" w:rsidRDefault="00BC56E6" w:rsidP="00693A50">
            <w:pPr>
              <w:tabs>
                <w:tab w:val="left" w:pos="360"/>
              </w:tabs>
              <w:spacing w:before="120"/>
              <w:jc w:val="center"/>
              <w:rPr>
                <w:rFonts w:asciiTheme="minorHAnsi" w:hAnsiTheme="minorHAnsi" w:cstheme="minorHAnsi"/>
                <w:sz w:val="20"/>
                <w:szCs w:val="20"/>
              </w:rPr>
            </w:pPr>
            <w:r w:rsidRPr="00597F18">
              <w:rPr>
                <w:rFonts w:asciiTheme="minorHAnsi" w:hAnsiTheme="minorHAnsi" w:cstheme="minorHAnsi"/>
                <w:sz w:val="20"/>
                <w:szCs w:val="20"/>
              </w:rPr>
              <w:t>0580</w:t>
            </w:r>
          </w:p>
        </w:tc>
        <w:tc>
          <w:tcPr>
            <w:tcW w:w="2497" w:type="dxa"/>
            <w:shd w:val="clear" w:color="auto" w:fill="auto"/>
            <w:vAlign w:val="center"/>
          </w:tcPr>
          <w:p w14:paraId="074BA0F0" w14:textId="7D45F365" w:rsidR="00BC56E6" w:rsidRPr="00597F18" w:rsidRDefault="00BC0283" w:rsidP="00693A50">
            <w:pPr>
              <w:tabs>
                <w:tab w:val="left" w:pos="360"/>
              </w:tabs>
              <w:spacing w:before="120"/>
              <w:rPr>
                <w:rFonts w:asciiTheme="minorHAnsi" w:hAnsiTheme="minorHAnsi" w:cstheme="minorHAnsi"/>
                <w:sz w:val="20"/>
                <w:szCs w:val="20"/>
              </w:rPr>
            </w:pPr>
            <w:r w:rsidRPr="00597F18">
              <w:rPr>
                <w:rFonts w:asciiTheme="minorHAnsi" w:hAnsiTheme="minorHAnsi" w:cstheme="minorHAnsi"/>
                <w:sz w:val="20"/>
                <w:szCs w:val="20"/>
              </w:rPr>
              <w:t xml:space="preserve">Travel </w:t>
            </w:r>
            <w:r w:rsidR="00AF7D00" w:rsidRPr="00597F18">
              <w:rPr>
                <w:rFonts w:asciiTheme="minorHAnsi" w:hAnsiTheme="minorHAnsi" w:cstheme="minorHAnsi"/>
                <w:sz w:val="20"/>
                <w:szCs w:val="20"/>
              </w:rPr>
              <w:t>–</w:t>
            </w:r>
            <w:r w:rsidRPr="00597F18">
              <w:rPr>
                <w:rFonts w:asciiTheme="minorHAnsi" w:hAnsiTheme="minorHAnsi" w:cstheme="minorHAnsi"/>
                <w:sz w:val="20"/>
                <w:szCs w:val="20"/>
              </w:rPr>
              <w:t xml:space="preserve"> </w:t>
            </w:r>
            <w:r w:rsidR="00AF7D00" w:rsidRPr="00597F18">
              <w:rPr>
                <w:rFonts w:asciiTheme="minorHAnsi" w:hAnsiTheme="minorHAnsi" w:cstheme="minorHAnsi"/>
                <w:sz w:val="20"/>
                <w:szCs w:val="20"/>
              </w:rPr>
              <w:t>(in</w:t>
            </w:r>
            <w:r w:rsidR="005D011B" w:rsidRPr="00597F18">
              <w:rPr>
                <w:rFonts w:asciiTheme="minorHAnsi" w:hAnsiTheme="minorHAnsi" w:cstheme="minorHAnsi"/>
                <w:sz w:val="20"/>
                <w:szCs w:val="20"/>
              </w:rPr>
              <w:t>-</w:t>
            </w:r>
            <w:r w:rsidR="00AF7D00" w:rsidRPr="00597F18">
              <w:rPr>
                <w:rFonts w:asciiTheme="minorHAnsi" w:hAnsiTheme="minorHAnsi" w:cstheme="minorHAnsi"/>
                <w:sz w:val="20"/>
                <w:szCs w:val="20"/>
              </w:rPr>
              <w:t>state professional learning)</w:t>
            </w:r>
          </w:p>
        </w:tc>
        <w:tc>
          <w:tcPr>
            <w:tcW w:w="1260" w:type="dxa"/>
          </w:tcPr>
          <w:p w14:paraId="7B69D620" w14:textId="77777777" w:rsidR="00BC56E6" w:rsidRPr="00597F18" w:rsidRDefault="00BC56E6" w:rsidP="00693A50">
            <w:pPr>
              <w:tabs>
                <w:tab w:val="left" w:pos="360"/>
              </w:tabs>
              <w:spacing w:before="120"/>
              <w:jc w:val="center"/>
              <w:rPr>
                <w:rFonts w:asciiTheme="minorHAnsi" w:hAnsiTheme="minorHAnsi" w:cstheme="minorHAnsi"/>
                <w:sz w:val="20"/>
                <w:szCs w:val="20"/>
              </w:rPr>
            </w:pPr>
          </w:p>
        </w:tc>
        <w:tc>
          <w:tcPr>
            <w:tcW w:w="3690" w:type="dxa"/>
            <w:shd w:val="clear" w:color="auto" w:fill="auto"/>
            <w:vAlign w:val="center"/>
          </w:tcPr>
          <w:p w14:paraId="264879A5" w14:textId="0A002782" w:rsidR="00BC56E6" w:rsidRPr="00597F18" w:rsidRDefault="00BC56E6" w:rsidP="00693A50">
            <w:pPr>
              <w:tabs>
                <w:tab w:val="left" w:pos="360"/>
              </w:tabs>
              <w:spacing w:before="120"/>
              <w:jc w:val="center"/>
              <w:rPr>
                <w:rFonts w:asciiTheme="minorHAnsi" w:hAnsiTheme="minorHAnsi" w:cstheme="minorHAnsi"/>
                <w:sz w:val="20"/>
                <w:szCs w:val="20"/>
              </w:rPr>
            </w:pPr>
          </w:p>
        </w:tc>
        <w:tc>
          <w:tcPr>
            <w:tcW w:w="1440" w:type="dxa"/>
          </w:tcPr>
          <w:p w14:paraId="30D74369" w14:textId="77777777" w:rsidR="00BC56E6" w:rsidRPr="00597F18" w:rsidRDefault="00BC56E6" w:rsidP="00693A50">
            <w:pPr>
              <w:tabs>
                <w:tab w:val="left" w:pos="360"/>
              </w:tabs>
              <w:spacing w:before="120"/>
              <w:jc w:val="center"/>
              <w:rPr>
                <w:rFonts w:asciiTheme="minorHAnsi" w:hAnsiTheme="minorHAnsi" w:cstheme="minorHAnsi"/>
                <w:sz w:val="20"/>
                <w:szCs w:val="20"/>
              </w:rPr>
            </w:pPr>
          </w:p>
        </w:tc>
      </w:tr>
      <w:tr w:rsidR="00BC56E6" w:rsidRPr="00597F18" w14:paraId="4D4BE636" w14:textId="182EDF26" w:rsidTr="00B81BCB">
        <w:trPr>
          <w:trHeight w:val="247"/>
          <w:jc w:val="center"/>
        </w:trPr>
        <w:tc>
          <w:tcPr>
            <w:tcW w:w="918" w:type="dxa"/>
            <w:shd w:val="clear" w:color="auto" w:fill="auto"/>
            <w:vAlign w:val="center"/>
          </w:tcPr>
          <w:p w14:paraId="6446CC0E" w14:textId="5D753569" w:rsidR="00BC56E6" w:rsidRPr="00597F18" w:rsidRDefault="00BC56E6" w:rsidP="00693A50">
            <w:pPr>
              <w:tabs>
                <w:tab w:val="left" w:pos="360"/>
              </w:tabs>
              <w:spacing w:before="120"/>
              <w:jc w:val="center"/>
              <w:rPr>
                <w:rFonts w:asciiTheme="minorHAnsi" w:hAnsiTheme="minorHAnsi" w:cstheme="minorHAnsi"/>
                <w:sz w:val="20"/>
                <w:szCs w:val="20"/>
              </w:rPr>
            </w:pPr>
            <w:r w:rsidRPr="00597F18">
              <w:rPr>
                <w:rFonts w:asciiTheme="minorHAnsi" w:hAnsiTheme="minorHAnsi" w:cstheme="minorHAnsi"/>
                <w:sz w:val="20"/>
                <w:szCs w:val="20"/>
              </w:rPr>
              <w:t>0646</w:t>
            </w:r>
          </w:p>
        </w:tc>
        <w:tc>
          <w:tcPr>
            <w:tcW w:w="2497" w:type="dxa"/>
            <w:shd w:val="clear" w:color="auto" w:fill="auto"/>
            <w:vAlign w:val="center"/>
          </w:tcPr>
          <w:p w14:paraId="0B0F2987" w14:textId="29C77C03" w:rsidR="00BC56E6" w:rsidRPr="00597F18" w:rsidRDefault="00CD376F" w:rsidP="00693A50">
            <w:pPr>
              <w:tabs>
                <w:tab w:val="left" w:pos="360"/>
              </w:tabs>
              <w:spacing w:before="120"/>
              <w:rPr>
                <w:rFonts w:asciiTheme="minorHAnsi" w:hAnsiTheme="minorHAnsi" w:cstheme="minorHAnsi"/>
                <w:sz w:val="20"/>
                <w:szCs w:val="20"/>
              </w:rPr>
            </w:pPr>
            <w:r w:rsidRPr="00597F18">
              <w:rPr>
                <w:rFonts w:asciiTheme="minorHAnsi" w:hAnsiTheme="minorHAnsi" w:cstheme="minorHAnsi"/>
                <w:sz w:val="20"/>
                <w:szCs w:val="20"/>
              </w:rPr>
              <w:t>Tests</w:t>
            </w:r>
            <w:r w:rsidR="00BC56E6" w:rsidRPr="00597F18">
              <w:rPr>
                <w:rFonts w:asciiTheme="minorHAnsi" w:hAnsiTheme="minorHAnsi" w:cstheme="minorHAnsi"/>
                <w:sz w:val="20"/>
                <w:szCs w:val="20"/>
              </w:rPr>
              <w:t xml:space="preserve"> </w:t>
            </w:r>
            <w:r w:rsidR="00AF7D00" w:rsidRPr="00597F18">
              <w:rPr>
                <w:rFonts w:asciiTheme="minorHAnsi" w:hAnsiTheme="minorHAnsi" w:cstheme="minorHAnsi"/>
                <w:sz w:val="20"/>
                <w:szCs w:val="20"/>
              </w:rPr>
              <w:t>(Required Oral Language Screener. Selected by the grant)</w:t>
            </w:r>
          </w:p>
        </w:tc>
        <w:tc>
          <w:tcPr>
            <w:tcW w:w="1260" w:type="dxa"/>
          </w:tcPr>
          <w:p w14:paraId="5FB8DDDB" w14:textId="0579178E" w:rsidR="00BC56E6" w:rsidRPr="00597F18" w:rsidRDefault="00BC56E6" w:rsidP="002F1999">
            <w:pPr>
              <w:tabs>
                <w:tab w:val="left" w:pos="360"/>
              </w:tabs>
              <w:spacing w:before="120"/>
              <w:rPr>
                <w:rFonts w:asciiTheme="minorHAnsi" w:hAnsiTheme="minorHAnsi" w:cstheme="minorHAnsi"/>
                <w:sz w:val="20"/>
                <w:szCs w:val="20"/>
              </w:rPr>
            </w:pPr>
            <w:r w:rsidRPr="00597F18">
              <w:rPr>
                <w:rFonts w:asciiTheme="minorHAnsi" w:hAnsiTheme="minorHAnsi" w:cstheme="minorHAnsi"/>
                <w:sz w:val="20"/>
                <w:szCs w:val="20"/>
              </w:rPr>
              <w:t>$</w:t>
            </w:r>
            <w:r w:rsidR="002A39B3">
              <w:rPr>
                <w:rFonts w:asciiTheme="minorHAnsi" w:hAnsiTheme="minorHAnsi" w:cstheme="minorHAnsi"/>
                <w:sz w:val="20"/>
                <w:szCs w:val="20"/>
              </w:rPr>
              <w:t>2</w:t>
            </w:r>
            <w:r w:rsidR="00AF7D00" w:rsidRPr="00597F18">
              <w:rPr>
                <w:rFonts w:asciiTheme="minorHAnsi" w:hAnsiTheme="minorHAnsi" w:cstheme="minorHAnsi"/>
                <w:sz w:val="20"/>
                <w:szCs w:val="20"/>
              </w:rPr>
              <w:t>,0</w:t>
            </w:r>
            <w:r w:rsidRPr="00597F18">
              <w:rPr>
                <w:rFonts w:asciiTheme="minorHAnsi" w:hAnsiTheme="minorHAnsi" w:cstheme="minorHAnsi"/>
                <w:sz w:val="20"/>
                <w:szCs w:val="20"/>
              </w:rPr>
              <w:t>00.00</w:t>
            </w:r>
          </w:p>
        </w:tc>
        <w:tc>
          <w:tcPr>
            <w:tcW w:w="3690" w:type="dxa"/>
            <w:shd w:val="clear" w:color="auto" w:fill="auto"/>
            <w:vAlign w:val="center"/>
          </w:tcPr>
          <w:p w14:paraId="52241524" w14:textId="42F85701" w:rsidR="00BC56E6" w:rsidRPr="00597F18" w:rsidRDefault="00BC56E6" w:rsidP="00693A50">
            <w:pPr>
              <w:tabs>
                <w:tab w:val="left" w:pos="360"/>
              </w:tabs>
              <w:spacing w:before="120"/>
              <w:jc w:val="center"/>
              <w:rPr>
                <w:rFonts w:asciiTheme="minorHAnsi" w:hAnsiTheme="minorHAnsi" w:cstheme="minorHAnsi"/>
                <w:sz w:val="20"/>
                <w:szCs w:val="20"/>
              </w:rPr>
            </w:pPr>
          </w:p>
        </w:tc>
        <w:tc>
          <w:tcPr>
            <w:tcW w:w="1440" w:type="dxa"/>
          </w:tcPr>
          <w:p w14:paraId="593382F4" w14:textId="77777777" w:rsidR="00BC56E6" w:rsidRPr="00597F18" w:rsidRDefault="00BC56E6" w:rsidP="00693A50">
            <w:pPr>
              <w:tabs>
                <w:tab w:val="left" w:pos="360"/>
              </w:tabs>
              <w:spacing w:before="120"/>
              <w:jc w:val="center"/>
              <w:rPr>
                <w:rFonts w:asciiTheme="minorHAnsi" w:hAnsiTheme="minorHAnsi" w:cstheme="minorHAnsi"/>
                <w:sz w:val="20"/>
                <w:szCs w:val="20"/>
              </w:rPr>
            </w:pPr>
          </w:p>
        </w:tc>
      </w:tr>
      <w:tr w:rsidR="00BC56E6" w:rsidRPr="00597F18" w14:paraId="31993399" w14:textId="16226BF1" w:rsidTr="00B81BCB">
        <w:trPr>
          <w:trHeight w:val="247"/>
          <w:jc w:val="center"/>
        </w:trPr>
        <w:tc>
          <w:tcPr>
            <w:tcW w:w="918" w:type="dxa"/>
            <w:shd w:val="clear" w:color="auto" w:fill="auto"/>
            <w:vAlign w:val="center"/>
          </w:tcPr>
          <w:p w14:paraId="73CB812D" w14:textId="77777777" w:rsidR="00BC56E6" w:rsidRPr="00597F18" w:rsidRDefault="00BC56E6" w:rsidP="00693A50">
            <w:pPr>
              <w:tabs>
                <w:tab w:val="left" w:pos="360"/>
              </w:tabs>
              <w:spacing w:before="120"/>
              <w:jc w:val="center"/>
              <w:rPr>
                <w:rFonts w:asciiTheme="minorHAnsi" w:hAnsiTheme="minorHAnsi" w:cstheme="minorHAnsi"/>
                <w:sz w:val="20"/>
                <w:szCs w:val="20"/>
              </w:rPr>
            </w:pPr>
            <w:r w:rsidRPr="00597F18">
              <w:rPr>
                <w:rFonts w:asciiTheme="minorHAnsi" w:hAnsiTheme="minorHAnsi" w:cstheme="minorHAnsi"/>
                <w:sz w:val="20"/>
                <w:szCs w:val="20"/>
              </w:rPr>
              <w:t>0643</w:t>
            </w:r>
          </w:p>
        </w:tc>
        <w:tc>
          <w:tcPr>
            <w:tcW w:w="2497" w:type="dxa"/>
            <w:shd w:val="clear" w:color="auto" w:fill="auto"/>
            <w:vAlign w:val="center"/>
          </w:tcPr>
          <w:p w14:paraId="61279A33" w14:textId="055EBD4D" w:rsidR="00BC56E6" w:rsidRPr="00597F18" w:rsidRDefault="00BE5F2C" w:rsidP="00693A50">
            <w:pPr>
              <w:tabs>
                <w:tab w:val="left" w:pos="360"/>
              </w:tabs>
              <w:spacing w:before="120"/>
              <w:rPr>
                <w:rFonts w:asciiTheme="minorHAnsi" w:hAnsiTheme="minorHAnsi" w:cstheme="minorHAnsi"/>
                <w:sz w:val="20"/>
                <w:szCs w:val="20"/>
              </w:rPr>
            </w:pPr>
            <w:r w:rsidRPr="00597F18">
              <w:rPr>
                <w:rFonts w:asciiTheme="minorHAnsi" w:hAnsiTheme="minorHAnsi" w:cstheme="minorHAnsi"/>
                <w:sz w:val="20"/>
                <w:szCs w:val="20"/>
              </w:rPr>
              <w:t xml:space="preserve">Supplemental Books, Study Guides, and Curriculum. </w:t>
            </w:r>
            <w:r w:rsidR="00BC56E6" w:rsidRPr="00597F18">
              <w:rPr>
                <w:rFonts w:asciiTheme="minorHAnsi" w:hAnsiTheme="minorHAnsi" w:cstheme="minorHAnsi"/>
                <w:sz w:val="20"/>
                <w:szCs w:val="20"/>
              </w:rPr>
              <w:t xml:space="preserve"> </w:t>
            </w:r>
          </w:p>
        </w:tc>
        <w:tc>
          <w:tcPr>
            <w:tcW w:w="1260" w:type="dxa"/>
          </w:tcPr>
          <w:p w14:paraId="4753844C" w14:textId="77777777" w:rsidR="00BC56E6" w:rsidRPr="00597F18" w:rsidRDefault="00BC56E6" w:rsidP="00693A50">
            <w:pPr>
              <w:tabs>
                <w:tab w:val="left" w:pos="360"/>
              </w:tabs>
              <w:spacing w:before="120"/>
              <w:jc w:val="center"/>
              <w:rPr>
                <w:rFonts w:asciiTheme="minorHAnsi" w:hAnsiTheme="minorHAnsi" w:cstheme="minorHAnsi"/>
                <w:sz w:val="20"/>
                <w:szCs w:val="20"/>
              </w:rPr>
            </w:pPr>
          </w:p>
        </w:tc>
        <w:tc>
          <w:tcPr>
            <w:tcW w:w="3690" w:type="dxa"/>
            <w:shd w:val="clear" w:color="auto" w:fill="auto"/>
            <w:vAlign w:val="center"/>
          </w:tcPr>
          <w:p w14:paraId="6A07356B" w14:textId="4C2EA4B8" w:rsidR="00BC56E6" w:rsidRPr="00597F18" w:rsidRDefault="00BC56E6" w:rsidP="00693A50">
            <w:pPr>
              <w:tabs>
                <w:tab w:val="left" w:pos="360"/>
              </w:tabs>
              <w:spacing w:before="120"/>
              <w:jc w:val="center"/>
              <w:rPr>
                <w:rFonts w:asciiTheme="minorHAnsi" w:hAnsiTheme="minorHAnsi" w:cstheme="minorHAnsi"/>
                <w:sz w:val="20"/>
                <w:szCs w:val="20"/>
              </w:rPr>
            </w:pPr>
          </w:p>
        </w:tc>
        <w:tc>
          <w:tcPr>
            <w:tcW w:w="1440" w:type="dxa"/>
          </w:tcPr>
          <w:p w14:paraId="4193A9BC" w14:textId="77777777" w:rsidR="00BC56E6" w:rsidRPr="00597F18" w:rsidRDefault="00BC56E6" w:rsidP="00693A50">
            <w:pPr>
              <w:tabs>
                <w:tab w:val="left" w:pos="360"/>
              </w:tabs>
              <w:spacing w:before="120"/>
              <w:jc w:val="center"/>
              <w:rPr>
                <w:rFonts w:asciiTheme="minorHAnsi" w:hAnsiTheme="minorHAnsi" w:cstheme="minorHAnsi"/>
                <w:sz w:val="20"/>
                <w:szCs w:val="20"/>
              </w:rPr>
            </w:pPr>
          </w:p>
        </w:tc>
      </w:tr>
      <w:tr w:rsidR="00BC56E6" w:rsidRPr="00597F18" w14:paraId="55EE67F0" w14:textId="29760F9C" w:rsidTr="00B81BCB">
        <w:trPr>
          <w:trHeight w:val="247"/>
          <w:jc w:val="center"/>
        </w:trPr>
        <w:tc>
          <w:tcPr>
            <w:tcW w:w="918" w:type="dxa"/>
            <w:shd w:val="clear" w:color="auto" w:fill="auto"/>
            <w:vAlign w:val="center"/>
          </w:tcPr>
          <w:p w14:paraId="738885C3" w14:textId="4EDC332E" w:rsidR="00BC56E6" w:rsidRPr="00597F18" w:rsidRDefault="00BC56E6" w:rsidP="00693A50">
            <w:pPr>
              <w:tabs>
                <w:tab w:val="left" w:pos="360"/>
              </w:tabs>
              <w:spacing w:before="120"/>
              <w:jc w:val="center"/>
              <w:rPr>
                <w:rFonts w:asciiTheme="minorHAnsi" w:hAnsiTheme="minorHAnsi" w:cstheme="minorHAnsi"/>
                <w:sz w:val="20"/>
                <w:szCs w:val="20"/>
              </w:rPr>
            </w:pPr>
            <w:r w:rsidRPr="00597F18">
              <w:rPr>
                <w:rFonts w:asciiTheme="minorHAnsi" w:hAnsiTheme="minorHAnsi" w:cstheme="minorHAnsi"/>
                <w:sz w:val="20"/>
                <w:szCs w:val="20"/>
              </w:rPr>
              <w:t>0734</w:t>
            </w:r>
          </w:p>
        </w:tc>
        <w:tc>
          <w:tcPr>
            <w:tcW w:w="2497" w:type="dxa"/>
            <w:shd w:val="clear" w:color="auto" w:fill="auto"/>
            <w:vAlign w:val="center"/>
          </w:tcPr>
          <w:p w14:paraId="57807908" w14:textId="5770A60D" w:rsidR="00BC56E6" w:rsidRPr="00597F18" w:rsidRDefault="00BC56E6" w:rsidP="00DD62E3">
            <w:pPr>
              <w:tabs>
                <w:tab w:val="left" w:pos="360"/>
              </w:tabs>
              <w:spacing w:before="120"/>
              <w:rPr>
                <w:rFonts w:asciiTheme="minorHAnsi" w:hAnsiTheme="minorHAnsi" w:cstheme="minorHAnsi"/>
                <w:sz w:val="20"/>
                <w:szCs w:val="20"/>
                <w:vertAlign w:val="superscript"/>
              </w:rPr>
            </w:pPr>
            <w:r w:rsidRPr="00597F18">
              <w:rPr>
                <w:rFonts w:asciiTheme="minorHAnsi" w:hAnsiTheme="minorHAnsi" w:cstheme="minorHAnsi"/>
                <w:sz w:val="20"/>
                <w:szCs w:val="20"/>
              </w:rPr>
              <w:t>Technology Related Hardware</w:t>
            </w:r>
          </w:p>
        </w:tc>
        <w:tc>
          <w:tcPr>
            <w:tcW w:w="1260" w:type="dxa"/>
          </w:tcPr>
          <w:p w14:paraId="76B01706" w14:textId="77777777" w:rsidR="00BC56E6" w:rsidRPr="00597F18" w:rsidRDefault="00BC56E6" w:rsidP="00693A50">
            <w:pPr>
              <w:tabs>
                <w:tab w:val="left" w:pos="360"/>
              </w:tabs>
              <w:spacing w:before="120"/>
              <w:jc w:val="center"/>
              <w:rPr>
                <w:rFonts w:asciiTheme="minorHAnsi" w:hAnsiTheme="minorHAnsi" w:cstheme="minorHAnsi"/>
                <w:sz w:val="20"/>
                <w:szCs w:val="20"/>
              </w:rPr>
            </w:pPr>
          </w:p>
        </w:tc>
        <w:tc>
          <w:tcPr>
            <w:tcW w:w="3690" w:type="dxa"/>
            <w:shd w:val="clear" w:color="auto" w:fill="auto"/>
            <w:vAlign w:val="center"/>
          </w:tcPr>
          <w:p w14:paraId="5C702954" w14:textId="3D1DC804" w:rsidR="00BC56E6" w:rsidRPr="00597F18" w:rsidRDefault="00BC56E6" w:rsidP="00693A50">
            <w:pPr>
              <w:tabs>
                <w:tab w:val="left" w:pos="360"/>
              </w:tabs>
              <w:spacing w:before="120"/>
              <w:jc w:val="center"/>
              <w:rPr>
                <w:rFonts w:asciiTheme="minorHAnsi" w:hAnsiTheme="minorHAnsi" w:cstheme="minorHAnsi"/>
                <w:sz w:val="20"/>
                <w:szCs w:val="20"/>
              </w:rPr>
            </w:pPr>
          </w:p>
        </w:tc>
        <w:tc>
          <w:tcPr>
            <w:tcW w:w="1440" w:type="dxa"/>
          </w:tcPr>
          <w:p w14:paraId="31419F47" w14:textId="77777777" w:rsidR="00BC56E6" w:rsidRPr="00597F18" w:rsidRDefault="00BC56E6" w:rsidP="00693A50">
            <w:pPr>
              <w:tabs>
                <w:tab w:val="left" w:pos="360"/>
              </w:tabs>
              <w:spacing w:before="120"/>
              <w:jc w:val="center"/>
              <w:rPr>
                <w:rFonts w:asciiTheme="minorHAnsi" w:hAnsiTheme="minorHAnsi" w:cstheme="minorHAnsi"/>
                <w:sz w:val="20"/>
                <w:szCs w:val="20"/>
              </w:rPr>
            </w:pPr>
          </w:p>
        </w:tc>
      </w:tr>
      <w:tr w:rsidR="00BC56E6" w:rsidRPr="00597F18" w14:paraId="2A06027C" w14:textId="505970A2" w:rsidTr="00B81BCB">
        <w:trPr>
          <w:trHeight w:val="247"/>
          <w:jc w:val="center"/>
        </w:trPr>
        <w:tc>
          <w:tcPr>
            <w:tcW w:w="918" w:type="dxa"/>
            <w:shd w:val="clear" w:color="auto" w:fill="auto"/>
            <w:vAlign w:val="center"/>
          </w:tcPr>
          <w:p w14:paraId="6713CB8B" w14:textId="1891D83D" w:rsidR="00BC56E6" w:rsidRPr="00597F18" w:rsidRDefault="00BC56E6" w:rsidP="00693A50">
            <w:pPr>
              <w:tabs>
                <w:tab w:val="left" w:pos="360"/>
              </w:tabs>
              <w:spacing w:before="120"/>
              <w:jc w:val="center"/>
              <w:rPr>
                <w:rFonts w:asciiTheme="minorHAnsi" w:hAnsiTheme="minorHAnsi" w:cstheme="minorHAnsi"/>
                <w:sz w:val="20"/>
                <w:szCs w:val="20"/>
              </w:rPr>
            </w:pPr>
            <w:r w:rsidRPr="00597F18">
              <w:rPr>
                <w:rFonts w:asciiTheme="minorHAnsi" w:hAnsiTheme="minorHAnsi" w:cstheme="minorHAnsi"/>
                <w:sz w:val="20"/>
                <w:szCs w:val="20"/>
              </w:rPr>
              <w:t>0735</w:t>
            </w:r>
          </w:p>
        </w:tc>
        <w:tc>
          <w:tcPr>
            <w:tcW w:w="2497" w:type="dxa"/>
            <w:shd w:val="clear" w:color="auto" w:fill="auto"/>
            <w:vAlign w:val="center"/>
          </w:tcPr>
          <w:p w14:paraId="7D746EE8" w14:textId="14B9D581" w:rsidR="00BC56E6" w:rsidRPr="00597F18" w:rsidRDefault="00BC56E6" w:rsidP="00693A50">
            <w:pPr>
              <w:tabs>
                <w:tab w:val="left" w:pos="360"/>
              </w:tabs>
              <w:spacing w:before="120"/>
              <w:rPr>
                <w:rFonts w:asciiTheme="minorHAnsi" w:hAnsiTheme="minorHAnsi" w:cstheme="minorHAnsi"/>
                <w:sz w:val="20"/>
                <w:szCs w:val="20"/>
              </w:rPr>
            </w:pPr>
            <w:r w:rsidRPr="00597F18">
              <w:rPr>
                <w:rFonts w:asciiTheme="minorHAnsi" w:hAnsiTheme="minorHAnsi" w:cstheme="minorHAnsi"/>
                <w:sz w:val="20"/>
                <w:szCs w:val="20"/>
              </w:rPr>
              <w:t>Technology Software</w:t>
            </w:r>
          </w:p>
        </w:tc>
        <w:tc>
          <w:tcPr>
            <w:tcW w:w="1260" w:type="dxa"/>
          </w:tcPr>
          <w:p w14:paraId="76CFAB32" w14:textId="77777777" w:rsidR="00BC56E6" w:rsidRPr="00597F18" w:rsidRDefault="00BC56E6" w:rsidP="00693A50">
            <w:pPr>
              <w:tabs>
                <w:tab w:val="left" w:pos="360"/>
              </w:tabs>
              <w:spacing w:before="120"/>
              <w:jc w:val="center"/>
              <w:rPr>
                <w:rFonts w:asciiTheme="minorHAnsi" w:hAnsiTheme="minorHAnsi" w:cstheme="minorHAnsi"/>
                <w:sz w:val="20"/>
                <w:szCs w:val="20"/>
              </w:rPr>
            </w:pPr>
          </w:p>
        </w:tc>
        <w:tc>
          <w:tcPr>
            <w:tcW w:w="3690" w:type="dxa"/>
            <w:shd w:val="clear" w:color="auto" w:fill="auto"/>
            <w:vAlign w:val="center"/>
          </w:tcPr>
          <w:p w14:paraId="17E7932E" w14:textId="3A8F0544" w:rsidR="00BC56E6" w:rsidRPr="00597F18" w:rsidRDefault="00BC56E6" w:rsidP="00693A50">
            <w:pPr>
              <w:tabs>
                <w:tab w:val="left" w:pos="360"/>
              </w:tabs>
              <w:spacing w:before="120"/>
              <w:jc w:val="center"/>
              <w:rPr>
                <w:rFonts w:asciiTheme="minorHAnsi" w:hAnsiTheme="minorHAnsi" w:cstheme="minorHAnsi"/>
                <w:sz w:val="20"/>
                <w:szCs w:val="20"/>
              </w:rPr>
            </w:pPr>
          </w:p>
        </w:tc>
        <w:tc>
          <w:tcPr>
            <w:tcW w:w="1440" w:type="dxa"/>
          </w:tcPr>
          <w:p w14:paraId="1242D38A" w14:textId="77777777" w:rsidR="00BC56E6" w:rsidRPr="00597F18" w:rsidRDefault="00BC56E6" w:rsidP="00693A50">
            <w:pPr>
              <w:tabs>
                <w:tab w:val="left" w:pos="360"/>
              </w:tabs>
              <w:spacing w:before="120"/>
              <w:jc w:val="center"/>
              <w:rPr>
                <w:rFonts w:asciiTheme="minorHAnsi" w:hAnsiTheme="minorHAnsi" w:cstheme="minorHAnsi"/>
                <w:sz w:val="20"/>
                <w:szCs w:val="20"/>
              </w:rPr>
            </w:pPr>
          </w:p>
        </w:tc>
      </w:tr>
      <w:tr w:rsidR="00BC56E6" w:rsidRPr="00597F18" w14:paraId="0703D779" w14:textId="2FBC7EC3" w:rsidTr="00B81BCB">
        <w:trPr>
          <w:trHeight w:val="247"/>
          <w:jc w:val="center"/>
        </w:trPr>
        <w:tc>
          <w:tcPr>
            <w:tcW w:w="918" w:type="dxa"/>
            <w:shd w:val="clear" w:color="auto" w:fill="auto"/>
            <w:vAlign w:val="center"/>
          </w:tcPr>
          <w:p w14:paraId="02B1AB4B" w14:textId="6D6BA903" w:rsidR="00BC56E6" w:rsidRPr="00597F18" w:rsidRDefault="00BC56E6" w:rsidP="00693A50">
            <w:pPr>
              <w:tabs>
                <w:tab w:val="left" w:pos="360"/>
              </w:tabs>
              <w:spacing w:before="120"/>
              <w:jc w:val="center"/>
              <w:rPr>
                <w:rFonts w:asciiTheme="minorHAnsi" w:hAnsiTheme="minorHAnsi" w:cstheme="minorHAnsi"/>
                <w:sz w:val="20"/>
                <w:szCs w:val="20"/>
              </w:rPr>
            </w:pPr>
            <w:r w:rsidRPr="00597F18">
              <w:rPr>
                <w:rFonts w:asciiTheme="minorHAnsi" w:hAnsiTheme="minorHAnsi" w:cstheme="minorHAnsi"/>
                <w:sz w:val="20"/>
                <w:szCs w:val="20"/>
              </w:rPr>
              <w:t>0913</w:t>
            </w:r>
          </w:p>
        </w:tc>
        <w:tc>
          <w:tcPr>
            <w:tcW w:w="2497" w:type="dxa"/>
            <w:shd w:val="clear" w:color="auto" w:fill="auto"/>
            <w:vAlign w:val="center"/>
          </w:tcPr>
          <w:p w14:paraId="75050E98" w14:textId="1FD48CB2" w:rsidR="00BC56E6" w:rsidRPr="00597F18" w:rsidRDefault="00BC56E6" w:rsidP="00693A50">
            <w:pPr>
              <w:tabs>
                <w:tab w:val="left" w:pos="360"/>
              </w:tabs>
              <w:spacing w:before="120"/>
              <w:rPr>
                <w:rFonts w:asciiTheme="minorHAnsi" w:hAnsiTheme="minorHAnsi" w:cstheme="minorHAnsi"/>
                <w:sz w:val="20"/>
                <w:szCs w:val="20"/>
              </w:rPr>
            </w:pPr>
            <w:r w:rsidRPr="00597F18">
              <w:rPr>
                <w:rFonts w:asciiTheme="minorHAnsi" w:hAnsiTheme="minorHAnsi" w:cstheme="minorHAnsi"/>
                <w:sz w:val="20"/>
                <w:szCs w:val="20"/>
              </w:rPr>
              <w:t xml:space="preserve"> </w:t>
            </w:r>
            <w:hyperlink r:id="rId38" w:tgtFrame="_blank" w:history="1">
              <w:r w:rsidRPr="00597F18">
                <w:rPr>
                  <w:rStyle w:val="Hyperlink"/>
                  <w:rFonts w:asciiTheme="minorHAnsi" w:hAnsiTheme="minorHAnsi" w:cstheme="minorHAnsi"/>
                  <w:sz w:val="20"/>
                  <w:szCs w:val="20"/>
                </w:rPr>
                <w:t>Indirect Costs 2024-2025</w:t>
              </w:r>
            </w:hyperlink>
          </w:p>
        </w:tc>
        <w:tc>
          <w:tcPr>
            <w:tcW w:w="1260" w:type="dxa"/>
          </w:tcPr>
          <w:p w14:paraId="5E0DDFD2" w14:textId="77777777" w:rsidR="00BC56E6" w:rsidRPr="00597F18" w:rsidRDefault="00BC56E6" w:rsidP="00693A50">
            <w:pPr>
              <w:tabs>
                <w:tab w:val="left" w:pos="360"/>
              </w:tabs>
              <w:spacing w:before="120"/>
              <w:jc w:val="center"/>
              <w:rPr>
                <w:rFonts w:asciiTheme="minorHAnsi" w:hAnsiTheme="minorHAnsi" w:cstheme="minorHAnsi"/>
                <w:sz w:val="20"/>
                <w:szCs w:val="20"/>
              </w:rPr>
            </w:pPr>
          </w:p>
        </w:tc>
        <w:tc>
          <w:tcPr>
            <w:tcW w:w="3690" w:type="dxa"/>
            <w:shd w:val="clear" w:color="auto" w:fill="auto"/>
            <w:vAlign w:val="center"/>
          </w:tcPr>
          <w:p w14:paraId="55505CC5" w14:textId="77777777" w:rsidR="00BC56E6" w:rsidRPr="00597F18" w:rsidRDefault="00BC56E6" w:rsidP="00693A50">
            <w:pPr>
              <w:tabs>
                <w:tab w:val="left" w:pos="360"/>
              </w:tabs>
              <w:spacing w:before="120"/>
              <w:jc w:val="center"/>
              <w:rPr>
                <w:rFonts w:asciiTheme="minorHAnsi" w:hAnsiTheme="minorHAnsi" w:cstheme="minorHAnsi"/>
                <w:sz w:val="20"/>
                <w:szCs w:val="20"/>
              </w:rPr>
            </w:pPr>
          </w:p>
        </w:tc>
        <w:tc>
          <w:tcPr>
            <w:tcW w:w="1440" w:type="dxa"/>
          </w:tcPr>
          <w:p w14:paraId="6D57DE39" w14:textId="77777777" w:rsidR="00BC56E6" w:rsidRPr="00597F18" w:rsidRDefault="00BC56E6" w:rsidP="00D10573">
            <w:pPr>
              <w:rPr>
                <w:rFonts w:asciiTheme="minorHAnsi" w:hAnsiTheme="minorHAnsi" w:cstheme="minorHAnsi"/>
                <w:sz w:val="20"/>
                <w:szCs w:val="20"/>
              </w:rPr>
            </w:pPr>
          </w:p>
        </w:tc>
      </w:tr>
      <w:tr w:rsidR="00BC56E6" w:rsidRPr="00597F18" w14:paraId="339A9F0D" w14:textId="4DA59601" w:rsidTr="00B81BCB">
        <w:trPr>
          <w:trHeight w:val="206"/>
          <w:jc w:val="center"/>
        </w:trPr>
        <w:tc>
          <w:tcPr>
            <w:tcW w:w="918" w:type="dxa"/>
            <w:shd w:val="clear" w:color="auto" w:fill="D5DCE4" w:themeFill="text2" w:themeFillTint="33"/>
            <w:vAlign w:val="center"/>
          </w:tcPr>
          <w:p w14:paraId="361635A9" w14:textId="77777777" w:rsidR="00BC56E6" w:rsidRPr="00597F18" w:rsidRDefault="00BC56E6" w:rsidP="00693A50">
            <w:pPr>
              <w:tabs>
                <w:tab w:val="left" w:pos="360"/>
              </w:tabs>
              <w:spacing w:before="120"/>
              <w:jc w:val="center"/>
              <w:rPr>
                <w:rFonts w:asciiTheme="minorHAnsi" w:hAnsiTheme="minorHAnsi" w:cstheme="minorHAnsi"/>
                <w:b/>
              </w:rPr>
            </w:pPr>
            <w:r w:rsidRPr="00597F18">
              <w:rPr>
                <w:rFonts w:asciiTheme="minorHAnsi" w:hAnsiTheme="minorHAnsi" w:cstheme="minorHAnsi"/>
                <w:b/>
              </w:rPr>
              <w:t>Total</w:t>
            </w:r>
          </w:p>
        </w:tc>
        <w:tc>
          <w:tcPr>
            <w:tcW w:w="2497" w:type="dxa"/>
            <w:shd w:val="clear" w:color="auto" w:fill="D5DCE4" w:themeFill="text2" w:themeFillTint="33"/>
            <w:vAlign w:val="center"/>
          </w:tcPr>
          <w:p w14:paraId="0D155536" w14:textId="77777777" w:rsidR="00BC56E6" w:rsidRPr="00597F18" w:rsidRDefault="00BC56E6" w:rsidP="00693A50">
            <w:pPr>
              <w:tabs>
                <w:tab w:val="left" w:pos="360"/>
              </w:tabs>
              <w:spacing w:before="120"/>
              <w:rPr>
                <w:rFonts w:asciiTheme="minorHAnsi" w:hAnsiTheme="minorHAnsi" w:cstheme="minorHAnsi"/>
              </w:rPr>
            </w:pPr>
          </w:p>
        </w:tc>
        <w:tc>
          <w:tcPr>
            <w:tcW w:w="1260" w:type="dxa"/>
            <w:shd w:val="clear" w:color="auto" w:fill="D5DCE4" w:themeFill="text2" w:themeFillTint="33"/>
          </w:tcPr>
          <w:p w14:paraId="0672B0AB" w14:textId="38406CA3" w:rsidR="00BC56E6" w:rsidRPr="00597F18" w:rsidRDefault="00BC56E6" w:rsidP="00693A50">
            <w:pPr>
              <w:tabs>
                <w:tab w:val="left" w:pos="360"/>
              </w:tabs>
              <w:spacing w:before="120"/>
              <w:jc w:val="center"/>
              <w:rPr>
                <w:rFonts w:asciiTheme="minorHAnsi" w:hAnsiTheme="minorHAnsi" w:cstheme="minorHAnsi"/>
                <w:b/>
                <w:bCs/>
              </w:rPr>
            </w:pPr>
          </w:p>
        </w:tc>
        <w:tc>
          <w:tcPr>
            <w:tcW w:w="3690" w:type="dxa"/>
            <w:shd w:val="clear" w:color="auto" w:fill="D5DCE4" w:themeFill="text2" w:themeFillTint="33"/>
            <w:vAlign w:val="center"/>
          </w:tcPr>
          <w:p w14:paraId="78F03E80" w14:textId="77777777" w:rsidR="00BC56E6" w:rsidRPr="00597F18" w:rsidRDefault="00BC56E6" w:rsidP="00693A50">
            <w:pPr>
              <w:tabs>
                <w:tab w:val="left" w:pos="360"/>
              </w:tabs>
              <w:spacing w:before="120"/>
              <w:jc w:val="center"/>
              <w:rPr>
                <w:rFonts w:asciiTheme="minorHAnsi" w:hAnsiTheme="minorHAnsi" w:cstheme="minorHAnsi"/>
              </w:rPr>
            </w:pPr>
          </w:p>
        </w:tc>
        <w:tc>
          <w:tcPr>
            <w:tcW w:w="1440" w:type="dxa"/>
            <w:shd w:val="clear" w:color="auto" w:fill="D5DCE4" w:themeFill="text2" w:themeFillTint="33"/>
          </w:tcPr>
          <w:p w14:paraId="64787835" w14:textId="77777777" w:rsidR="00BC56E6" w:rsidRPr="00597F18" w:rsidRDefault="00BC56E6" w:rsidP="00693A50">
            <w:pPr>
              <w:tabs>
                <w:tab w:val="left" w:pos="360"/>
              </w:tabs>
              <w:spacing w:before="120"/>
              <w:jc w:val="center"/>
              <w:rPr>
                <w:rFonts w:asciiTheme="minorHAnsi" w:hAnsiTheme="minorHAnsi" w:cstheme="minorHAnsi"/>
              </w:rPr>
            </w:pPr>
          </w:p>
        </w:tc>
      </w:tr>
    </w:tbl>
    <w:p w14:paraId="4B0F1D54" w14:textId="77777777" w:rsidR="00763F34" w:rsidRPr="00597F18" w:rsidRDefault="00763F34" w:rsidP="001A555B">
      <w:pPr>
        <w:rPr>
          <w:rFonts w:asciiTheme="minorHAnsi" w:hAnsiTheme="minorHAnsi" w:cstheme="minorHAnsi"/>
        </w:rPr>
      </w:pPr>
    </w:p>
    <w:p w14:paraId="55F022F9" w14:textId="77777777" w:rsidR="00570DE0" w:rsidRDefault="00570DE0" w:rsidP="00F31BED">
      <w:pPr>
        <w:spacing w:after="160"/>
        <w:rPr>
          <w:rFonts w:asciiTheme="minorHAnsi" w:hAnsiTheme="minorHAnsi" w:cstheme="minorHAnsi"/>
          <w:b/>
          <w:bCs/>
          <w:sz w:val="36"/>
          <w:szCs w:val="36"/>
        </w:rPr>
      </w:pPr>
    </w:p>
    <w:p w14:paraId="1B29E318" w14:textId="77777777" w:rsidR="006C0798" w:rsidRDefault="006C0798" w:rsidP="00F31BED">
      <w:pPr>
        <w:spacing w:after="160"/>
        <w:rPr>
          <w:rFonts w:asciiTheme="minorHAnsi" w:hAnsiTheme="minorHAnsi" w:cstheme="minorHAnsi"/>
          <w:b/>
          <w:bCs/>
          <w:sz w:val="36"/>
          <w:szCs w:val="36"/>
        </w:rPr>
      </w:pPr>
    </w:p>
    <w:p w14:paraId="444162BA" w14:textId="77777777" w:rsidR="008D4DDC" w:rsidRDefault="008D4DDC" w:rsidP="00F31BED">
      <w:pPr>
        <w:spacing w:after="160"/>
        <w:rPr>
          <w:rFonts w:asciiTheme="minorHAnsi" w:hAnsiTheme="minorHAnsi" w:cstheme="minorHAnsi"/>
          <w:b/>
          <w:bCs/>
          <w:sz w:val="36"/>
          <w:szCs w:val="36"/>
        </w:rPr>
      </w:pPr>
    </w:p>
    <w:p w14:paraId="27979D2A" w14:textId="77777777" w:rsidR="006C0798" w:rsidRPr="00084F76" w:rsidRDefault="006C0798" w:rsidP="006C0798">
      <w:pPr>
        <w:tabs>
          <w:tab w:val="left" w:pos="7344"/>
        </w:tabs>
        <w:spacing w:after="160" w:line="259" w:lineRule="auto"/>
        <w:rPr>
          <w:rFonts w:ascii="Arial" w:eastAsiaTheme="minorHAnsi" w:hAnsi="Arial" w:cs="Arial"/>
          <w:b/>
          <w:bCs/>
          <w:color w:val="C00000"/>
          <w:kern w:val="2"/>
          <w:sz w:val="20"/>
          <w:szCs w:val="20"/>
          <w14:ligatures w14:val="standardContextual"/>
        </w:rPr>
      </w:pPr>
      <w:r w:rsidRPr="00084F76">
        <w:rPr>
          <w:rFonts w:ascii="Arial" w:eastAsiaTheme="minorHAnsi" w:hAnsi="Arial" w:cs="Arial"/>
          <w:b/>
          <w:bCs/>
          <w:color w:val="C00000"/>
          <w:kern w:val="2"/>
          <w:sz w:val="20"/>
          <w:szCs w:val="20"/>
          <w14:ligatures w14:val="standardContextual"/>
        </w:rPr>
        <w:t>CERTIFICATIONS REGARDING LOBBYING; DE</w:t>
      </w:r>
      <w:r w:rsidRPr="008D4DDC">
        <w:rPr>
          <w:rFonts w:ascii="Arial" w:eastAsiaTheme="minorHAnsi" w:hAnsi="Arial" w:cs="Arial"/>
          <w:b/>
          <w:bCs/>
          <w:color w:val="C00000"/>
          <w:kern w:val="2"/>
          <w:sz w:val="20"/>
          <w:szCs w:val="20"/>
          <w14:ligatures w14:val="standardContextual"/>
        </w:rPr>
        <w:t>BAR</w:t>
      </w:r>
      <w:r w:rsidRPr="00084F76">
        <w:rPr>
          <w:rFonts w:ascii="Arial" w:eastAsiaTheme="minorHAnsi" w:hAnsi="Arial" w:cs="Arial"/>
          <w:b/>
          <w:bCs/>
          <w:color w:val="C00000"/>
          <w:kern w:val="2"/>
          <w:sz w:val="20"/>
          <w:szCs w:val="20"/>
          <w14:ligatures w14:val="standardContextual"/>
        </w:rPr>
        <w:t xml:space="preserve">MENT, SUSPENSION AND OTHER RESPONSIBILITY MATTERS; AND DRUG-FREE WORKPLACE REQUIREMENTS </w:t>
      </w:r>
    </w:p>
    <w:p w14:paraId="7E75172A" w14:textId="77777777" w:rsidR="006C0798" w:rsidRPr="00084F76" w:rsidRDefault="006C0798" w:rsidP="006C0798">
      <w:pPr>
        <w:tabs>
          <w:tab w:val="left" w:pos="7344"/>
        </w:tabs>
        <w:spacing w:after="160" w:line="259" w:lineRule="auto"/>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Applicants should refer to the regulations cited below to determine the certification to which they are required to attest. Applicants</w:t>
      </w:r>
      <w:r w:rsidRPr="00084F76">
        <w:rPr>
          <w:rFonts w:ascii="Arial" w:eastAsiaTheme="minorHAnsi" w:hAnsi="Arial" w:cs="Arial"/>
          <w:kern w:val="2"/>
          <w:sz w:val="16"/>
          <w:szCs w:val="16"/>
          <w14:ligatures w14:val="standardContextual"/>
        </w:rPr>
        <w:t xml:space="preserve"> </w:t>
      </w:r>
      <w:r w:rsidRPr="00084F76">
        <w:rPr>
          <w:rFonts w:ascii="Arial" w:eastAsiaTheme="minorHAnsi" w:hAnsi="Arial" w:cs="Arial"/>
          <w:kern w:val="2"/>
          <w:sz w:val="18"/>
          <w:szCs w:val="18"/>
          <w14:ligatures w14:val="standardContextual"/>
        </w:rPr>
        <w:t>should also review the instructions for certification included in the regulations before completing this form. The signature of the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6D06AE53" w14:textId="77777777" w:rsidR="006C0798" w:rsidRPr="00084F76" w:rsidRDefault="006C0798" w:rsidP="006C0798">
      <w:pPr>
        <w:numPr>
          <w:ilvl w:val="0"/>
          <w:numId w:val="37"/>
        </w:numPr>
        <w:tabs>
          <w:tab w:val="left" w:pos="7344"/>
        </w:tabs>
        <w:spacing w:after="160" w:line="259" w:lineRule="auto"/>
        <w:contextualSpacing/>
        <w:rPr>
          <w:rFonts w:ascii="Arial" w:eastAsiaTheme="minorHAnsi" w:hAnsi="Arial" w:cs="Arial"/>
          <w:b/>
          <w:bCs/>
          <w:kern w:val="2"/>
          <w:sz w:val="18"/>
          <w:szCs w:val="18"/>
          <w14:ligatures w14:val="standardContextual"/>
        </w:rPr>
      </w:pPr>
      <w:r w:rsidRPr="00084F76">
        <w:rPr>
          <w:rFonts w:ascii="Arial" w:eastAsiaTheme="minorHAnsi" w:hAnsi="Arial" w:cs="Arial"/>
          <w:b/>
          <w:bCs/>
          <w:kern w:val="2"/>
          <w:sz w:val="18"/>
          <w:szCs w:val="18"/>
          <w14:ligatures w14:val="standardContextual"/>
        </w:rPr>
        <w:t xml:space="preserve">LOBBYING </w:t>
      </w:r>
    </w:p>
    <w:p w14:paraId="345AA0F6" w14:textId="77777777" w:rsidR="006C0798" w:rsidRPr="00084F76" w:rsidRDefault="006C0798" w:rsidP="006C0798">
      <w:pPr>
        <w:tabs>
          <w:tab w:val="left" w:pos="7344"/>
        </w:tabs>
        <w:ind w:left="720"/>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As required by Section 1352, Title 31 of the U.S. Code, and implemented at 34 CFR Part 82, for persons entering into a grant or cooperative agreement over $100,000, as defined at 34 CFR Part 82, Sections 82.105 and 82.110, the applicant certifies that:</w:t>
      </w:r>
    </w:p>
    <w:p w14:paraId="13DDCC1F" w14:textId="77777777" w:rsidR="006C0798" w:rsidRPr="00084F76" w:rsidRDefault="006C0798" w:rsidP="006C0798">
      <w:pPr>
        <w:numPr>
          <w:ilvl w:val="0"/>
          <w:numId w:val="38"/>
        </w:numPr>
        <w:tabs>
          <w:tab w:val="left" w:pos="7344"/>
        </w:tabs>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EEC7111" w14:textId="77777777" w:rsidR="006C0798" w:rsidRPr="00084F76" w:rsidRDefault="006C0798" w:rsidP="006C0798">
      <w:pPr>
        <w:numPr>
          <w:ilvl w:val="0"/>
          <w:numId w:val="38"/>
        </w:numPr>
        <w:tabs>
          <w:tab w:val="left" w:pos="7344"/>
        </w:tabs>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LLL, “Disclosure Form to Report Lobbying,” per its instructions;</w:t>
      </w:r>
    </w:p>
    <w:p w14:paraId="0FBA6EAC" w14:textId="77777777" w:rsidR="006C0798" w:rsidRPr="00084F76" w:rsidRDefault="006C0798" w:rsidP="006C0798">
      <w:pPr>
        <w:numPr>
          <w:ilvl w:val="0"/>
          <w:numId w:val="38"/>
        </w:numPr>
        <w:tabs>
          <w:tab w:val="left" w:pos="7344"/>
        </w:tabs>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The undersigned shall require that the language of this certification is included in the award documents for all sub-awards at all tiers (including sub grants, contracts under grants and cooperative agreements, and subcontracts) and that all sub-recipients shall certify and disclose accordingly.</w:t>
      </w:r>
    </w:p>
    <w:p w14:paraId="7E34799F" w14:textId="77777777" w:rsidR="006C0798" w:rsidRPr="00084F76" w:rsidRDefault="006C0798" w:rsidP="006C0798">
      <w:pPr>
        <w:tabs>
          <w:tab w:val="left" w:pos="7344"/>
        </w:tabs>
        <w:spacing w:after="160" w:line="259" w:lineRule="auto"/>
        <w:ind w:left="1080"/>
        <w:contextualSpacing/>
        <w:rPr>
          <w:rFonts w:ascii="Arial" w:eastAsiaTheme="minorHAnsi" w:hAnsi="Arial" w:cs="Arial"/>
          <w:kern w:val="2"/>
          <w:sz w:val="18"/>
          <w:szCs w:val="18"/>
          <w14:ligatures w14:val="standardContextual"/>
        </w:rPr>
      </w:pPr>
    </w:p>
    <w:p w14:paraId="3E2AD15B" w14:textId="77777777" w:rsidR="006C0798" w:rsidRPr="00084F76" w:rsidRDefault="006C0798" w:rsidP="006C0798">
      <w:pPr>
        <w:numPr>
          <w:ilvl w:val="0"/>
          <w:numId w:val="37"/>
        </w:numPr>
        <w:spacing w:after="160" w:line="259" w:lineRule="auto"/>
        <w:contextualSpacing/>
        <w:rPr>
          <w:rFonts w:ascii="Arial" w:eastAsiaTheme="minorHAnsi" w:hAnsi="Arial" w:cs="Arial"/>
          <w:b/>
          <w:bCs/>
          <w:kern w:val="2"/>
          <w:sz w:val="18"/>
          <w:szCs w:val="18"/>
          <w14:ligatures w14:val="standardContextual"/>
        </w:rPr>
      </w:pPr>
      <w:r w:rsidRPr="00084F76">
        <w:rPr>
          <w:rFonts w:ascii="Arial" w:eastAsiaTheme="minorHAnsi" w:hAnsi="Arial" w:cs="Arial"/>
          <w:b/>
          <w:bCs/>
          <w:kern w:val="2"/>
          <w:sz w:val="18"/>
          <w:szCs w:val="18"/>
          <w14:ligatures w14:val="standardContextual"/>
        </w:rPr>
        <w:t>DEBARMENT, SUSPENSION AND OTHER RESPONSIBILITY MATTERS</w:t>
      </w:r>
    </w:p>
    <w:p w14:paraId="0BAE6EFF" w14:textId="77777777" w:rsidR="006C0798" w:rsidRPr="00084F76" w:rsidRDefault="006C0798" w:rsidP="006C0798">
      <w:pPr>
        <w:spacing w:after="160" w:line="259" w:lineRule="auto"/>
        <w:ind w:left="720"/>
        <w:contextualSpacing/>
        <w:rPr>
          <w:rFonts w:ascii="Arial" w:eastAsiaTheme="minorHAnsi" w:hAnsi="Arial" w:cs="Arial"/>
          <w:b/>
          <w:bCs/>
          <w:kern w:val="2"/>
          <w:sz w:val="18"/>
          <w:szCs w:val="18"/>
          <w14:ligatures w14:val="standardContextual"/>
        </w:rPr>
      </w:pPr>
      <w:r w:rsidRPr="00084F76">
        <w:rPr>
          <w:rFonts w:ascii="Arial" w:eastAsiaTheme="minorHAnsi" w:hAnsi="Arial" w:cs="Arial"/>
          <w:kern w:val="2"/>
          <w:sz w:val="18"/>
          <w:szCs w:val="18"/>
          <w14:ligatures w14:val="standardContextual"/>
        </w:rPr>
        <w:t>As required by Executive Order 12549, Debarment and Suspension, and implemented at 34 CFR Part 85, for prospective participants in primary covered transactions as defined at 34 CFR Part 85, Sections</w:t>
      </w:r>
    </w:p>
    <w:p w14:paraId="3DE4E56F" w14:textId="77777777" w:rsidR="006C0798" w:rsidRPr="00084F76" w:rsidRDefault="006C0798" w:rsidP="006C0798">
      <w:pPr>
        <w:tabs>
          <w:tab w:val="left" w:pos="7344"/>
        </w:tabs>
        <w:spacing w:after="160" w:line="259" w:lineRule="auto"/>
        <w:ind w:left="720"/>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85.105 and 85.110:</w:t>
      </w:r>
    </w:p>
    <w:p w14:paraId="1142A107" w14:textId="77777777" w:rsidR="006C0798" w:rsidRPr="00084F76" w:rsidRDefault="006C0798" w:rsidP="006C0798">
      <w:pPr>
        <w:tabs>
          <w:tab w:val="left" w:pos="7344"/>
        </w:tabs>
        <w:spacing w:after="160" w:line="259" w:lineRule="auto"/>
        <w:ind w:left="720"/>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A. The applicant certifies that it and its principals:</w:t>
      </w:r>
    </w:p>
    <w:p w14:paraId="44284AE1" w14:textId="77777777" w:rsidR="006C0798" w:rsidRPr="00084F76" w:rsidRDefault="006C0798" w:rsidP="006C0798">
      <w:pPr>
        <w:tabs>
          <w:tab w:val="left" w:pos="7344"/>
        </w:tabs>
        <w:spacing w:after="160" w:line="259" w:lineRule="auto"/>
        <w:ind w:left="720"/>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(a) Are not presently debarred, suspended, proposed for debarment, declared ineligible or voluntarily excluded from covered transactions by any federal department or agency; have not within three years preceding this application been convicted of or had a civil judgment rendered against them for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58CD8290" w14:textId="77777777" w:rsidR="006C0798" w:rsidRPr="00084F76" w:rsidRDefault="006C0798" w:rsidP="006C0798">
      <w:pPr>
        <w:tabs>
          <w:tab w:val="left" w:pos="7344"/>
        </w:tabs>
        <w:spacing w:after="160" w:line="259" w:lineRule="auto"/>
        <w:ind w:left="720"/>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(b) Are not presently indicted for or otherwise criminally or civilly charged by a governmental entity (federal, state or local) with the commission of any of the offenses enumerated in paragraph (2)(b) of this certification; and</w:t>
      </w:r>
    </w:p>
    <w:p w14:paraId="5F16AC92" w14:textId="77777777" w:rsidR="006C0798" w:rsidRPr="00084F76" w:rsidRDefault="006C0798" w:rsidP="006C0798">
      <w:pPr>
        <w:numPr>
          <w:ilvl w:val="0"/>
          <w:numId w:val="39"/>
        </w:numPr>
        <w:tabs>
          <w:tab w:val="left" w:pos="7344"/>
        </w:tabs>
        <w:spacing w:after="160" w:line="259" w:lineRule="auto"/>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Have not within three years preceding this application had one or more public transactions (federal, state or local) terminated for cause or default; and</w:t>
      </w:r>
    </w:p>
    <w:p w14:paraId="03E74A37" w14:textId="77777777" w:rsidR="006C0798" w:rsidRPr="00084F76" w:rsidRDefault="006C0798" w:rsidP="006C0798">
      <w:pPr>
        <w:tabs>
          <w:tab w:val="left" w:pos="7344"/>
        </w:tabs>
        <w:spacing w:after="160" w:line="259" w:lineRule="auto"/>
        <w:ind w:left="720"/>
        <w:contextualSpacing/>
        <w:rPr>
          <w:rFonts w:ascii="Arial" w:eastAsiaTheme="minorHAnsi" w:hAnsi="Arial" w:cs="Arial"/>
          <w:kern w:val="2"/>
          <w:sz w:val="18"/>
          <w:szCs w:val="18"/>
          <w14:ligatures w14:val="standardContextual"/>
        </w:rPr>
      </w:pPr>
    </w:p>
    <w:p w14:paraId="5B16C60B" w14:textId="77777777" w:rsidR="006C0798" w:rsidRPr="00084F76" w:rsidRDefault="006C0798" w:rsidP="006C0798">
      <w:pPr>
        <w:tabs>
          <w:tab w:val="left" w:pos="7344"/>
        </w:tabs>
        <w:spacing w:after="160" w:line="259" w:lineRule="auto"/>
        <w:ind w:left="720"/>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B. Where the applicant is unable to certify any of the statements in this certification, he or she shall attach an explanation to this application.</w:t>
      </w:r>
    </w:p>
    <w:p w14:paraId="13B87854" w14:textId="77777777" w:rsidR="006C0798" w:rsidRPr="00084F76" w:rsidRDefault="006C0798" w:rsidP="006C0798">
      <w:pPr>
        <w:tabs>
          <w:tab w:val="left" w:pos="7344"/>
        </w:tabs>
        <w:spacing w:after="160" w:line="259" w:lineRule="auto"/>
        <w:ind w:left="720"/>
        <w:contextualSpacing/>
        <w:rPr>
          <w:rFonts w:ascii="Arial" w:eastAsiaTheme="minorHAnsi" w:hAnsi="Arial" w:cs="Arial"/>
          <w:b/>
          <w:bCs/>
          <w:kern w:val="2"/>
          <w:sz w:val="18"/>
          <w:szCs w:val="18"/>
          <w14:ligatures w14:val="standardContextual"/>
        </w:rPr>
      </w:pPr>
    </w:p>
    <w:p w14:paraId="26ECEA4F" w14:textId="77777777" w:rsidR="006C0798" w:rsidRPr="00084F76" w:rsidRDefault="006C0798" w:rsidP="006C0798">
      <w:pPr>
        <w:numPr>
          <w:ilvl w:val="0"/>
          <w:numId w:val="37"/>
        </w:numPr>
        <w:spacing w:after="160" w:line="259" w:lineRule="auto"/>
        <w:contextualSpacing/>
        <w:rPr>
          <w:rFonts w:ascii="Arial" w:eastAsiaTheme="minorHAnsi" w:hAnsi="Arial" w:cs="Arial"/>
          <w:b/>
          <w:bCs/>
          <w:kern w:val="2"/>
          <w:sz w:val="18"/>
          <w:szCs w:val="18"/>
          <w14:ligatures w14:val="standardContextual"/>
        </w:rPr>
      </w:pPr>
      <w:r w:rsidRPr="00084F76">
        <w:rPr>
          <w:rFonts w:ascii="Arial" w:eastAsiaTheme="minorHAnsi" w:hAnsi="Arial" w:cs="Arial"/>
          <w:b/>
          <w:bCs/>
          <w:kern w:val="2"/>
          <w:sz w:val="18"/>
          <w:szCs w:val="18"/>
          <w14:ligatures w14:val="standardContextual"/>
        </w:rPr>
        <w:t>DRUG-FREE WORKPLACE (GRANTEES OTHER THAN INDIVIDUALS)</w:t>
      </w:r>
    </w:p>
    <w:p w14:paraId="69E5B096" w14:textId="77777777" w:rsidR="006C0798" w:rsidRPr="00084F76" w:rsidRDefault="006C0798" w:rsidP="006C0798">
      <w:pPr>
        <w:adjustRightInd w:val="0"/>
        <w:spacing w:after="160" w:line="259" w:lineRule="auto"/>
        <w:ind w:left="720"/>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 xml:space="preserve">As required by the Drug-Free Workplace Act of 1988, and implemented at 34 CFR Part 84, for grantees, as defined at </w:t>
      </w:r>
      <w:bookmarkStart w:id="12" w:name="_Hlk129962957"/>
      <w:r w:rsidRPr="00084F76">
        <w:rPr>
          <w:rFonts w:ascii="Arial" w:eastAsiaTheme="minorHAnsi" w:hAnsi="Arial" w:cs="Arial"/>
          <w:kern w:val="2"/>
          <w:sz w:val="18"/>
          <w:szCs w:val="18"/>
          <w14:ligatures w14:val="standardContextual"/>
        </w:rPr>
        <w:t>34 CFR Part 84, Sections 84.605 through 84.670</w:t>
      </w:r>
      <w:bookmarkEnd w:id="12"/>
      <w:r w:rsidRPr="00084F76">
        <w:rPr>
          <w:rFonts w:ascii="Arial" w:eastAsiaTheme="minorHAnsi" w:hAnsi="Arial" w:cs="Arial"/>
          <w:kern w:val="2"/>
          <w:sz w:val="18"/>
          <w:szCs w:val="18"/>
          <w14:ligatures w14:val="standardContextual"/>
        </w:rPr>
        <w:t xml:space="preserve">. </w:t>
      </w:r>
    </w:p>
    <w:p w14:paraId="2BB46D2B" w14:textId="77777777" w:rsidR="006C0798" w:rsidRPr="00084F76" w:rsidRDefault="006C0798" w:rsidP="006C0798">
      <w:pPr>
        <w:numPr>
          <w:ilvl w:val="0"/>
          <w:numId w:val="40"/>
        </w:numPr>
        <w:tabs>
          <w:tab w:val="left" w:pos="7344"/>
        </w:tabs>
        <w:spacing w:after="160" w:line="259" w:lineRule="auto"/>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The applicant certifies that it will continue to provide a drug- free workplace by:</w:t>
      </w:r>
    </w:p>
    <w:p w14:paraId="43CCDC11" w14:textId="77777777" w:rsidR="006C0798" w:rsidRPr="00084F76" w:rsidRDefault="006C0798" w:rsidP="006C0798">
      <w:pPr>
        <w:numPr>
          <w:ilvl w:val="0"/>
          <w:numId w:val="41"/>
        </w:numPr>
        <w:tabs>
          <w:tab w:val="left" w:pos="7344"/>
        </w:tabs>
        <w:spacing w:after="160" w:line="259" w:lineRule="auto"/>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25236307" w14:textId="77777777" w:rsidR="006C0798" w:rsidRPr="00084F76" w:rsidRDefault="006C0798" w:rsidP="006C0798">
      <w:pPr>
        <w:numPr>
          <w:ilvl w:val="0"/>
          <w:numId w:val="41"/>
        </w:numPr>
        <w:tabs>
          <w:tab w:val="left" w:pos="7344"/>
        </w:tabs>
        <w:spacing w:after="160" w:line="259" w:lineRule="auto"/>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Establishing an ongoing drug-free awareness program to inform employees about:</w:t>
      </w:r>
    </w:p>
    <w:p w14:paraId="599AB7C4" w14:textId="77777777" w:rsidR="006C0798" w:rsidRPr="00084F76" w:rsidRDefault="006C0798" w:rsidP="006C0798">
      <w:pPr>
        <w:numPr>
          <w:ilvl w:val="0"/>
          <w:numId w:val="42"/>
        </w:numPr>
        <w:tabs>
          <w:tab w:val="left" w:pos="7344"/>
        </w:tabs>
        <w:spacing w:after="160" w:line="259" w:lineRule="auto"/>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The dangers of drug abuse in the workplace.</w:t>
      </w:r>
    </w:p>
    <w:p w14:paraId="1F88CB33" w14:textId="77777777" w:rsidR="006C0798" w:rsidRPr="00084F76" w:rsidRDefault="006C0798" w:rsidP="006C0798">
      <w:pPr>
        <w:numPr>
          <w:ilvl w:val="0"/>
          <w:numId w:val="42"/>
        </w:numPr>
        <w:tabs>
          <w:tab w:val="left" w:pos="7344"/>
        </w:tabs>
        <w:spacing w:after="160" w:line="259" w:lineRule="auto"/>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The grantee’s policy of maintaining a drug-free workplace.</w:t>
      </w:r>
    </w:p>
    <w:p w14:paraId="5DE813B4" w14:textId="77777777" w:rsidR="006C0798" w:rsidRPr="00084F76" w:rsidRDefault="006C0798" w:rsidP="006C0798">
      <w:pPr>
        <w:numPr>
          <w:ilvl w:val="0"/>
          <w:numId w:val="42"/>
        </w:numPr>
        <w:tabs>
          <w:tab w:val="left" w:pos="7344"/>
        </w:tabs>
        <w:spacing w:after="160" w:line="259" w:lineRule="auto"/>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Any available drug counseling, rehabilitation and employee assistance programs; and</w:t>
      </w:r>
    </w:p>
    <w:p w14:paraId="2B48D8BA" w14:textId="77777777" w:rsidR="006C0798" w:rsidRPr="00084F76" w:rsidRDefault="006C0798" w:rsidP="006C0798">
      <w:pPr>
        <w:numPr>
          <w:ilvl w:val="0"/>
          <w:numId w:val="42"/>
        </w:numPr>
        <w:tabs>
          <w:tab w:val="left" w:pos="7344"/>
        </w:tabs>
        <w:spacing w:after="160" w:line="259" w:lineRule="auto"/>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The penalties that may be imposed upon employees for drug abuse violations occurring in the workplace.</w:t>
      </w:r>
    </w:p>
    <w:p w14:paraId="24AF2679" w14:textId="77777777" w:rsidR="006C0798" w:rsidRPr="00084F76" w:rsidRDefault="006C0798" w:rsidP="006C0798">
      <w:pPr>
        <w:numPr>
          <w:ilvl w:val="0"/>
          <w:numId w:val="41"/>
        </w:numPr>
        <w:tabs>
          <w:tab w:val="left" w:pos="7344"/>
        </w:tabs>
        <w:spacing w:after="160" w:line="259" w:lineRule="auto"/>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Making it a requirement that each employee engaged in the performance of the grant be given a copy of the statement required by paragraph (a).</w:t>
      </w:r>
    </w:p>
    <w:p w14:paraId="6E63ADB2" w14:textId="77777777" w:rsidR="006C0798" w:rsidRPr="00084F76" w:rsidRDefault="006C0798" w:rsidP="006C0798">
      <w:pPr>
        <w:numPr>
          <w:ilvl w:val="0"/>
          <w:numId w:val="41"/>
        </w:numPr>
        <w:tabs>
          <w:tab w:val="left" w:pos="7344"/>
        </w:tabs>
        <w:spacing w:after="160" w:line="259" w:lineRule="auto"/>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Notifying the employee in the statement required by paragraph (a) that as a condition of employment under the grant, the employee will.</w:t>
      </w:r>
    </w:p>
    <w:p w14:paraId="010B7948" w14:textId="77777777" w:rsidR="006C0798" w:rsidRPr="00084F76" w:rsidRDefault="006C0798" w:rsidP="006C0798">
      <w:pPr>
        <w:numPr>
          <w:ilvl w:val="0"/>
          <w:numId w:val="43"/>
        </w:numPr>
        <w:tabs>
          <w:tab w:val="left" w:pos="7344"/>
        </w:tabs>
        <w:spacing w:after="160" w:line="259" w:lineRule="auto"/>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Abide by the terms of the statement; and</w:t>
      </w:r>
    </w:p>
    <w:p w14:paraId="30387D20" w14:textId="77777777" w:rsidR="006C0798" w:rsidRPr="00084F76" w:rsidRDefault="006C0798" w:rsidP="006C0798">
      <w:pPr>
        <w:numPr>
          <w:ilvl w:val="0"/>
          <w:numId w:val="43"/>
        </w:numPr>
        <w:tabs>
          <w:tab w:val="left" w:pos="7344"/>
        </w:tabs>
        <w:spacing w:after="160" w:line="259" w:lineRule="auto"/>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Notify the employer in writing of his or her conviction for a violation of a criminal drug statute occurring in the workplace no later than five calendar days after such conviction.</w:t>
      </w:r>
    </w:p>
    <w:p w14:paraId="0224F06C" w14:textId="77777777" w:rsidR="006C0798" w:rsidRPr="006C0798" w:rsidRDefault="006C0798" w:rsidP="006C0798">
      <w:pPr>
        <w:tabs>
          <w:tab w:val="left" w:pos="7344"/>
        </w:tabs>
        <w:ind w:left="720"/>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 xml:space="preserve">(E) Notifying the agency, in writing, within 10 calendar days after receiving notice under subparagraph (d)(2) from an employee or otherwise receiving actual notice of such convicted employees must provide notice, including position title to Education, 400 Maryland Avenue, S.W. (Room 3652, GSA Regional Office Building No. 3), Washington, DC 20202-4248. Notice shall </w:t>
      </w:r>
      <w:r w:rsidRPr="006C0798">
        <w:rPr>
          <w:rFonts w:ascii="Arial" w:eastAsiaTheme="minorHAnsi" w:hAnsi="Arial" w:cs="Arial"/>
          <w:kern w:val="2"/>
          <w:sz w:val="18"/>
          <w:szCs w:val="18"/>
          <w14:ligatures w14:val="standardContextual"/>
        </w:rPr>
        <w:t>i</w:t>
      </w:r>
      <w:r w:rsidRPr="00084F76">
        <w:rPr>
          <w:rFonts w:ascii="Arial" w:eastAsiaTheme="minorHAnsi" w:hAnsi="Arial" w:cs="Arial"/>
          <w:kern w:val="2"/>
          <w:sz w:val="18"/>
          <w:szCs w:val="18"/>
          <w14:ligatures w14:val="standardContextual"/>
        </w:rPr>
        <w:t>nc</w:t>
      </w:r>
      <w:r w:rsidRPr="006C0798">
        <w:rPr>
          <w:rFonts w:ascii="Arial" w:eastAsiaTheme="minorHAnsi" w:hAnsi="Arial" w:cs="Arial"/>
          <w:kern w:val="2"/>
          <w:sz w:val="18"/>
          <w:szCs w:val="18"/>
          <w14:ligatures w14:val="standardContextual"/>
        </w:rPr>
        <w:t>l</w:t>
      </w:r>
      <w:r w:rsidRPr="00084F76">
        <w:rPr>
          <w:rFonts w:ascii="Arial" w:eastAsiaTheme="minorHAnsi" w:hAnsi="Arial" w:cs="Arial"/>
          <w:kern w:val="2"/>
          <w:sz w:val="18"/>
          <w:szCs w:val="18"/>
          <w14:ligatures w14:val="standardContextual"/>
        </w:rPr>
        <w:t xml:space="preserve">ude the identification number(s) of each affected grant. </w:t>
      </w:r>
    </w:p>
    <w:p w14:paraId="5E281C43" w14:textId="77777777" w:rsidR="006C0798" w:rsidRPr="00084F76" w:rsidRDefault="006C0798" w:rsidP="006C0798">
      <w:pPr>
        <w:tabs>
          <w:tab w:val="left" w:pos="7344"/>
        </w:tabs>
        <w:ind w:left="720"/>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(f) Taking one of the following actions, within 30 calendar days of receiving notice under subparagraph (d)(2), with respect to any employee who is so convicted:</w:t>
      </w:r>
    </w:p>
    <w:p w14:paraId="43D1214D" w14:textId="77777777" w:rsidR="006C0798" w:rsidRPr="00084F76" w:rsidRDefault="006C0798" w:rsidP="006C0798">
      <w:pPr>
        <w:tabs>
          <w:tab w:val="left" w:pos="7344"/>
        </w:tabs>
        <w:ind w:left="720"/>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(1) Taking appropriate personnel action against such an employee, up to and including termination, consistent with the requirements of the Rehabilitation Act of 1973, as amended; or</w:t>
      </w:r>
    </w:p>
    <w:p w14:paraId="48F76FCC" w14:textId="77777777" w:rsidR="006C0798" w:rsidRPr="00084F76" w:rsidRDefault="006C0798" w:rsidP="006C0798">
      <w:pPr>
        <w:tabs>
          <w:tab w:val="left" w:pos="7344"/>
        </w:tabs>
        <w:ind w:left="720"/>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(2) Requiring such employee to participate satisfactorily in a drug abuse assistance or rehabilitation program approved for such purposes by federal, state or local health, law enforcement or other appropriate agency:</w:t>
      </w:r>
    </w:p>
    <w:p w14:paraId="5788C35E" w14:textId="77777777" w:rsidR="006C0798" w:rsidRPr="00084F76" w:rsidRDefault="006C0798" w:rsidP="006C0798">
      <w:pPr>
        <w:tabs>
          <w:tab w:val="left" w:pos="7344"/>
        </w:tabs>
        <w:ind w:left="720"/>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(g) Making a good faith effort to continue to maintain a drug-free workplace through the implementation of paragraphs (a), (b), (c), (d), (e) and (f).</w:t>
      </w:r>
    </w:p>
    <w:p w14:paraId="34BBDA52" w14:textId="77777777" w:rsidR="006C0798" w:rsidRPr="00084F76" w:rsidRDefault="006C0798" w:rsidP="006C0798">
      <w:pPr>
        <w:tabs>
          <w:tab w:val="left" w:pos="7344"/>
        </w:tabs>
        <w:spacing w:after="160" w:line="259" w:lineRule="auto"/>
        <w:ind w:left="1080"/>
        <w:contextualSpacing/>
        <w:rPr>
          <w:rFonts w:ascii="Arial" w:eastAsiaTheme="minorHAnsi" w:hAnsi="Arial" w:cs="Arial"/>
          <w:b/>
          <w:bCs/>
          <w:kern w:val="2"/>
          <w:sz w:val="18"/>
          <w:szCs w:val="18"/>
          <w14:ligatures w14:val="standardContextual"/>
        </w:rPr>
      </w:pP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r>
      <w:r w:rsidRPr="00084F76">
        <w:rPr>
          <w:rFonts w:ascii="Arial" w:eastAsiaTheme="minorHAnsi" w:hAnsi="Arial" w:cs="Arial"/>
          <w:b/>
          <w:bCs/>
          <w:kern w:val="2"/>
          <w:sz w:val="18"/>
          <w:szCs w:val="18"/>
          <w14:ligatures w14:val="standardContextual"/>
        </w:rPr>
        <w:softHyphen/>
        <w:t>DRUG-FREE WORKPLACE (GRANTEES WHO ARE INDIVIDUALS)</w:t>
      </w:r>
    </w:p>
    <w:p w14:paraId="25B34838" w14:textId="77777777" w:rsidR="006C0798" w:rsidRPr="00084F76" w:rsidRDefault="006C0798" w:rsidP="006C0798">
      <w:pPr>
        <w:tabs>
          <w:tab w:val="left" w:pos="7344"/>
        </w:tabs>
        <w:spacing w:after="160" w:line="259" w:lineRule="auto"/>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As required by the Drug-Free Workplace Act of 1988, and implemented at 34 CFR Part 85, Subpart F, for grantees, as defined at 34 CFR Part 85, Sections 85.605 and 85.610:</w:t>
      </w:r>
    </w:p>
    <w:p w14:paraId="69E64A4F" w14:textId="77777777" w:rsidR="006C0798" w:rsidRPr="00084F76" w:rsidRDefault="006C0798" w:rsidP="006C0798">
      <w:pPr>
        <w:numPr>
          <w:ilvl w:val="0"/>
          <w:numId w:val="44"/>
        </w:numPr>
        <w:tabs>
          <w:tab w:val="left" w:pos="7344"/>
        </w:tabs>
        <w:spacing w:after="160" w:line="259" w:lineRule="auto"/>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As a condition of the grant, the fiscal agent certifies that it will not engage in the unlawful manufacture, distribution, dispensing, possession or use of a controlled substance in any activity with the grant; and</w:t>
      </w:r>
    </w:p>
    <w:p w14:paraId="42BD9ADB" w14:textId="77777777" w:rsidR="006C0798" w:rsidRPr="00084F76" w:rsidRDefault="006C0798" w:rsidP="006C0798">
      <w:pPr>
        <w:numPr>
          <w:ilvl w:val="0"/>
          <w:numId w:val="44"/>
        </w:numPr>
        <w:tabs>
          <w:tab w:val="left" w:pos="7344"/>
        </w:tabs>
        <w:spacing w:after="160" w:line="259" w:lineRule="auto"/>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If convicted of a criminal drug offense resulting from a violation occurring during the conduct of any grant activity, I will report the conviction, in writing, within 10 calendar days of the conviction, to: Director, Grants Policy and Oversight Staff, Department of Education, 400 Maryland Avenue, S.W. (Room 3652, GSA Regional Office Building No. 3), Washington, DC 20202-4248. Notice shall include the identification number(s) of each affected grant.</w:t>
      </w:r>
    </w:p>
    <w:p w14:paraId="7EEA9B72" w14:textId="77777777" w:rsidR="006C0798" w:rsidRPr="00084F76" w:rsidRDefault="006C0798" w:rsidP="006C0798">
      <w:pPr>
        <w:spacing w:after="160" w:line="259" w:lineRule="auto"/>
        <w:ind w:left="720"/>
        <w:contextualSpacing/>
        <w:rPr>
          <w:rFonts w:ascii="Arial" w:eastAsiaTheme="minorHAnsi" w:hAnsi="Arial" w:cs="Arial"/>
          <w:kern w:val="2"/>
          <w:sz w:val="20"/>
          <w:szCs w:val="20"/>
          <w14:ligatures w14:val="standardContextual"/>
        </w:rPr>
      </w:pPr>
    </w:p>
    <w:p w14:paraId="095A6718" w14:textId="77777777" w:rsidR="006C0798" w:rsidRPr="00084F76" w:rsidRDefault="006C0798" w:rsidP="006C0798">
      <w:pPr>
        <w:widowControl w:val="0"/>
        <w:autoSpaceDE w:val="0"/>
        <w:autoSpaceDN w:val="0"/>
        <w:ind w:left="395" w:right="153"/>
        <w:rPr>
          <w:rFonts w:ascii="Arial" w:hAnsi="Arial" w:cs="Arial"/>
          <w:b/>
          <w:sz w:val="20"/>
          <w:szCs w:val="20"/>
        </w:rPr>
      </w:pPr>
      <w:r w:rsidRPr="00084F76">
        <w:rPr>
          <w:rFonts w:ascii="Arial" w:hAnsi="Arial" w:cs="Arial"/>
          <w:b/>
          <w:sz w:val="20"/>
          <w:szCs w:val="20"/>
        </w:rPr>
        <w:t>As the duly authorized representative of the fiscal agent,</w:t>
      </w:r>
      <w:r w:rsidRPr="00084F76">
        <w:rPr>
          <w:rFonts w:ascii="Arial" w:hAnsi="Arial" w:cs="Arial"/>
          <w:b/>
          <w:spacing w:val="-6"/>
          <w:sz w:val="20"/>
          <w:szCs w:val="20"/>
        </w:rPr>
        <w:t xml:space="preserve"> </w:t>
      </w:r>
      <w:r w:rsidRPr="00084F76">
        <w:rPr>
          <w:rFonts w:ascii="Arial" w:hAnsi="Arial" w:cs="Arial"/>
          <w:b/>
          <w:sz w:val="20"/>
          <w:szCs w:val="20"/>
        </w:rPr>
        <w:t>I</w:t>
      </w:r>
      <w:r w:rsidRPr="00084F76">
        <w:rPr>
          <w:rFonts w:ascii="Arial" w:hAnsi="Arial" w:cs="Arial"/>
          <w:b/>
          <w:spacing w:val="-6"/>
          <w:sz w:val="20"/>
          <w:szCs w:val="20"/>
        </w:rPr>
        <w:t xml:space="preserve"> </w:t>
      </w:r>
      <w:r w:rsidRPr="00084F76">
        <w:rPr>
          <w:rFonts w:ascii="Arial" w:hAnsi="Arial" w:cs="Arial"/>
          <w:b/>
          <w:sz w:val="20"/>
          <w:szCs w:val="20"/>
        </w:rPr>
        <w:t>hereby</w:t>
      </w:r>
      <w:r w:rsidRPr="00084F76">
        <w:rPr>
          <w:rFonts w:ascii="Arial" w:hAnsi="Arial" w:cs="Arial"/>
          <w:b/>
          <w:spacing w:val="-4"/>
          <w:sz w:val="20"/>
          <w:szCs w:val="20"/>
        </w:rPr>
        <w:t xml:space="preserve"> </w:t>
      </w:r>
      <w:r w:rsidRPr="00084F76">
        <w:rPr>
          <w:rFonts w:ascii="Arial" w:hAnsi="Arial" w:cs="Arial"/>
          <w:b/>
          <w:sz w:val="20"/>
          <w:szCs w:val="20"/>
        </w:rPr>
        <w:t>certify</w:t>
      </w:r>
      <w:r w:rsidRPr="00084F76">
        <w:rPr>
          <w:rFonts w:ascii="Arial" w:hAnsi="Arial" w:cs="Arial"/>
          <w:b/>
          <w:spacing w:val="-4"/>
          <w:sz w:val="20"/>
          <w:szCs w:val="20"/>
        </w:rPr>
        <w:t xml:space="preserve"> </w:t>
      </w:r>
      <w:r w:rsidRPr="00084F76">
        <w:rPr>
          <w:rFonts w:ascii="Arial" w:hAnsi="Arial" w:cs="Arial"/>
          <w:b/>
          <w:sz w:val="20"/>
          <w:szCs w:val="20"/>
        </w:rPr>
        <w:t>that</w:t>
      </w:r>
      <w:r w:rsidRPr="00084F76">
        <w:rPr>
          <w:rFonts w:ascii="Arial" w:hAnsi="Arial" w:cs="Arial"/>
          <w:b/>
          <w:spacing w:val="-5"/>
          <w:sz w:val="20"/>
          <w:szCs w:val="20"/>
        </w:rPr>
        <w:t xml:space="preserve"> </w:t>
      </w:r>
      <w:r w:rsidRPr="00084F76">
        <w:rPr>
          <w:rFonts w:ascii="Arial" w:hAnsi="Arial" w:cs="Arial"/>
          <w:b/>
          <w:sz w:val="20"/>
          <w:szCs w:val="20"/>
        </w:rPr>
        <w:t>the</w:t>
      </w:r>
      <w:r w:rsidRPr="00084F76">
        <w:rPr>
          <w:rFonts w:ascii="Arial" w:hAnsi="Arial" w:cs="Arial"/>
          <w:b/>
          <w:spacing w:val="-6"/>
          <w:sz w:val="20"/>
          <w:szCs w:val="20"/>
        </w:rPr>
        <w:t xml:space="preserve"> </w:t>
      </w:r>
      <w:r w:rsidRPr="00084F76">
        <w:rPr>
          <w:rFonts w:ascii="Arial" w:hAnsi="Arial" w:cs="Arial"/>
          <w:b/>
          <w:sz w:val="20"/>
          <w:szCs w:val="20"/>
        </w:rPr>
        <w:t>applicant</w:t>
      </w:r>
      <w:r w:rsidRPr="00084F76">
        <w:rPr>
          <w:rFonts w:ascii="Arial" w:hAnsi="Arial" w:cs="Arial"/>
          <w:b/>
          <w:spacing w:val="-5"/>
          <w:sz w:val="20"/>
          <w:szCs w:val="20"/>
        </w:rPr>
        <w:t xml:space="preserve"> </w:t>
      </w:r>
      <w:r w:rsidRPr="00084F76">
        <w:rPr>
          <w:rFonts w:ascii="Arial" w:hAnsi="Arial" w:cs="Arial"/>
          <w:b/>
          <w:sz w:val="20"/>
          <w:szCs w:val="20"/>
        </w:rPr>
        <w:t>will</w:t>
      </w:r>
      <w:r w:rsidRPr="00084F76">
        <w:rPr>
          <w:rFonts w:ascii="Arial" w:hAnsi="Arial" w:cs="Arial"/>
          <w:b/>
          <w:spacing w:val="-4"/>
          <w:sz w:val="20"/>
          <w:szCs w:val="20"/>
        </w:rPr>
        <w:t xml:space="preserve"> </w:t>
      </w:r>
      <w:r w:rsidRPr="00084F76">
        <w:rPr>
          <w:rFonts w:ascii="Arial" w:hAnsi="Arial" w:cs="Arial"/>
          <w:b/>
          <w:sz w:val="20"/>
          <w:szCs w:val="20"/>
        </w:rPr>
        <w:t>comply with the above certifications.</w:t>
      </w:r>
    </w:p>
    <w:p w14:paraId="6C31AECD" w14:textId="77777777" w:rsidR="006C0798" w:rsidRPr="00084F76" w:rsidRDefault="006C0798" w:rsidP="006C0798">
      <w:pPr>
        <w:widowControl w:val="0"/>
        <w:autoSpaceDE w:val="0"/>
        <w:autoSpaceDN w:val="0"/>
        <w:spacing w:before="1" w:after="1"/>
        <w:rPr>
          <w:rFonts w:ascii="Arial" w:hAnsi="Arial" w:cs="Arial"/>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350"/>
      </w:tblGrid>
      <w:tr w:rsidR="006C0798" w:rsidRPr="00084F76" w14:paraId="669CF986" w14:textId="77777777" w:rsidTr="005C752A">
        <w:trPr>
          <w:trHeight w:val="530"/>
        </w:trPr>
        <w:tc>
          <w:tcPr>
            <w:tcW w:w="5000" w:type="pct"/>
          </w:tcPr>
          <w:p w14:paraId="490BD952" w14:textId="77777777" w:rsidR="006C0798" w:rsidRPr="00084F76" w:rsidRDefault="006C0798" w:rsidP="005C752A">
            <w:pPr>
              <w:widowControl w:val="0"/>
              <w:autoSpaceDE w:val="0"/>
              <w:autoSpaceDN w:val="0"/>
              <w:ind w:left="107"/>
              <w:rPr>
                <w:rFonts w:ascii="Arial" w:hAnsi="Arial" w:cs="Arial"/>
                <w:b/>
                <w:sz w:val="20"/>
                <w:szCs w:val="20"/>
              </w:rPr>
            </w:pPr>
            <w:r w:rsidRPr="00084F76">
              <w:rPr>
                <w:rFonts w:ascii="Arial" w:hAnsi="Arial" w:cs="Arial"/>
                <w:b/>
                <w:sz w:val="20"/>
                <w:szCs w:val="20"/>
              </w:rPr>
              <w:t>Fiscal</w:t>
            </w:r>
            <w:r w:rsidRPr="00084F76">
              <w:rPr>
                <w:rFonts w:ascii="Arial" w:hAnsi="Arial" w:cs="Arial"/>
                <w:b/>
                <w:spacing w:val="-3"/>
                <w:sz w:val="20"/>
                <w:szCs w:val="20"/>
              </w:rPr>
              <w:t xml:space="preserve"> </w:t>
            </w:r>
            <w:r w:rsidRPr="00084F76">
              <w:rPr>
                <w:rFonts w:ascii="Arial" w:hAnsi="Arial" w:cs="Arial"/>
                <w:b/>
                <w:spacing w:val="-2"/>
                <w:sz w:val="20"/>
                <w:szCs w:val="20"/>
              </w:rPr>
              <w:t>Agent</w:t>
            </w:r>
            <w:r>
              <w:rPr>
                <w:rFonts w:ascii="Arial" w:hAnsi="Arial" w:cs="Arial"/>
                <w:b/>
                <w:spacing w:val="-2"/>
                <w:sz w:val="20"/>
                <w:szCs w:val="20"/>
              </w:rPr>
              <w:t xml:space="preserve"> (District name)</w:t>
            </w:r>
            <w:r w:rsidRPr="00084F76">
              <w:rPr>
                <w:rFonts w:ascii="Arial" w:hAnsi="Arial" w:cs="Arial"/>
                <w:b/>
                <w:spacing w:val="-2"/>
                <w:sz w:val="20"/>
                <w:szCs w:val="20"/>
              </w:rPr>
              <w:t>:</w:t>
            </w:r>
          </w:p>
        </w:tc>
      </w:tr>
      <w:tr w:rsidR="006C0798" w:rsidRPr="00084F76" w14:paraId="1B0E96F9" w14:textId="77777777" w:rsidTr="005C752A">
        <w:trPr>
          <w:trHeight w:val="503"/>
        </w:trPr>
        <w:tc>
          <w:tcPr>
            <w:tcW w:w="5000" w:type="pct"/>
          </w:tcPr>
          <w:p w14:paraId="2F1D889C" w14:textId="77777777" w:rsidR="006C0798" w:rsidRPr="00084F76" w:rsidRDefault="006C0798" w:rsidP="005C752A">
            <w:pPr>
              <w:widowControl w:val="0"/>
              <w:autoSpaceDE w:val="0"/>
              <w:autoSpaceDN w:val="0"/>
              <w:spacing w:before="2"/>
              <w:ind w:left="107"/>
              <w:rPr>
                <w:rFonts w:ascii="Arial" w:hAnsi="Arial" w:cs="Arial"/>
                <w:b/>
                <w:sz w:val="20"/>
                <w:szCs w:val="20"/>
              </w:rPr>
            </w:pPr>
            <w:r w:rsidRPr="00084F76">
              <w:rPr>
                <w:rFonts w:ascii="Arial" w:hAnsi="Arial" w:cs="Arial"/>
                <w:b/>
                <w:sz w:val="20"/>
                <w:szCs w:val="20"/>
              </w:rPr>
              <w:t>Award</w:t>
            </w:r>
            <w:r w:rsidRPr="00084F76">
              <w:rPr>
                <w:rFonts w:ascii="Arial" w:hAnsi="Arial" w:cs="Arial"/>
                <w:b/>
                <w:spacing w:val="-2"/>
                <w:sz w:val="20"/>
                <w:szCs w:val="20"/>
              </w:rPr>
              <w:t xml:space="preserve"> </w:t>
            </w:r>
            <w:r w:rsidRPr="00084F76">
              <w:rPr>
                <w:rFonts w:ascii="Arial" w:hAnsi="Arial" w:cs="Arial"/>
                <w:b/>
                <w:sz w:val="20"/>
                <w:szCs w:val="20"/>
              </w:rPr>
              <w:t>Number</w:t>
            </w:r>
            <w:r w:rsidRPr="00084F76">
              <w:rPr>
                <w:rFonts w:ascii="Arial" w:hAnsi="Arial" w:cs="Arial"/>
                <w:b/>
                <w:spacing w:val="-2"/>
                <w:sz w:val="20"/>
                <w:szCs w:val="20"/>
              </w:rPr>
              <w:t xml:space="preserve"> </w:t>
            </w:r>
            <w:r w:rsidRPr="00084F76">
              <w:rPr>
                <w:rFonts w:ascii="Arial" w:hAnsi="Arial" w:cs="Arial"/>
                <w:b/>
                <w:sz w:val="20"/>
                <w:szCs w:val="20"/>
              </w:rPr>
              <w:t>or</w:t>
            </w:r>
            <w:r w:rsidRPr="00084F76">
              <w:rPr>
                <w:rFonts w:ascii="Arial" w:hAnsi="Arial" w:cs="Arial"/>
                <w:b/>
                <w:spacing w:val="-2"/>
                <w:sz w:val="20"/>
                <w:szCs w:val="20"/>
              </w:rPr>
              <w:t xml:space="preserve"> </w:t>
            </w:r>
            <w:r w:rsidRPr="00084F76">
              <w:rPr>
                <w:rFonts w:ascii="Arial" w:hAnsi="Arial" w:cs="Arial"/>
                <w:b/>
                <w:sz w:val="20"/>
                <w:szCs w:val="20"/>
              </w:rPr>
              <w:t>Project</w:t>
            </w:r>
            <w:r w:rsidRPr="00084F76">
              <w:rPr>
                <w:rFonts w:ascii="Arial" w:hAnsi="Arial" w:cs="Arial"/>
                <w:b/>
                <w:spacing w:val="-2"/>
                <w:sz w:val="20"/>
                <w:szCs w:val="20"/>
              </w:rPr>
              <w:t xml:space="preserve"> Name:</w:t>
            </w:r>
          </w:p>
        </w:tc>
      </w:tr>
      <w:tr w:rsidR="006C0798" w:rsidRPr="00084F76" w14:paraId="77C821D2" w14:textId="77777777" w:rsidTr="005C752A">
        <w:trPr>
          <w:trHeight w:val="801"/>
        </w:trPr>
        <w:tc>
          <w:tcPr>
            <w:tcW w:w="5000" w:type="pct"/>
          </w:tcPr>
          <w:p w14:paraId="19C2A12E" w14:textId="77777777" w:rsidR="006C0798" w:rsidRPr="00084F76" w:rsidRDefault="006C0798" w:rsidP="005C752A">
            <w:pPr>
              <w:widowControl w:val="0"/>
              <w:autoSpaceDE w:val="0"/>
              <w:autoSpaceDN w:val="0"/>
              <w:spacing w:before="2"/>
              <w:ind w:left="107"/>
              <w:rPr>
                <w:rFonts w:ascii="Arial" w:hAnsi="Arial" w:cs="Arial"/>
                <w:b/>
                <w:sz w:val="20"/>
                <w:szCs w:val="20"/>
              </w:rPr>
            </w:pPr>
            <w:r w:rsidRPr="00084F76">
              <w:rPr>
                <w:rFonts w:ascii="Arial" w:hAnsi="Arial" w:cs="Arial"/>
                <w:b/>
                <w:sz w:val="20"/>
                <w:szCs w:val="20"/>
              </w:rPr>
              <w:t>School Name and Address:</w:t>
            </w:r>
          </w:p>
          <w:p w14:paraId="5AAE2991" w14:textId="77777777" w:rsidR="006C0798" w:rsidRPr="00084F76" w:rsidRDefault="006C0798" w:rsidP="005C752A">
            <w:pPr>
              <w:widowControl w:val="0"/>
              <w:autoSpaceDE w:val="0"/>
              <w:autoSpaceDN w:val="0"/>
              <w:spacing w:before="2"/>
              <w:ind w:left="107"/>
              <w:rPr>
                <w:rFonts w:ascii="Arial" w:hAnsi="Arial" w:cs="Arial"/>
                <w:b/>
                <w:sz w:val="20"/>
                <w:szCs w:val="20"/>
              </w:rPr>
            </w:pPr>
          </w:p>
          <w:p w14:paraId="667D80EE" w14:textId="77777777" w:rsidR="006C0798" w:rsidRPr="00084F76" w:rsidRDefault="006C0798" w:rsidP="005C752A">
            <w:pPr>
              <w:widowControl w:val="0"/>
              <w:autoSpaceDE w:val="0"/>
              <w:autoSpaceDN w:val="0"/>
              <w:spacing w:before="2"/>
              <w:ind w:left="107"/>
              <w:rPr>
                <w:rFonts w:ascii="Arial" w:hAnsi="Arial" w:cs="Arial"/>
                <w:b/>
                <w:sz w:val="20"/>
                <w:szCs w:val="20"/>
              </w:rPr>
            </w:pPr>
          </w:p>
        </w:tc>
      </w:tr>
      <w:tr w:rsidR="006C0798" w:rsidRPr="00084F76" w14:paraId="7BDEBF40" w14:textId="77777777" w:rsidTr="005C752A">
        <w:trPr>
          <w:trHeight w:val="503"/>
        </w:trPr>
        <w:tc>
          <w:tcPr>
            <w:tcW w:w="5000" w:type="pct"/>
          </w:tcPr>
          <w:p w14:paraId="53C65CB0" w14:textId="77777777" w:rsidR="006C0798" w:rsidRPr="00084F76" w:rsidRDefault="006C0798" w:rsidP="005C752A">
            <w:pPr>
              <w:widowControl w:val="0"/>
              <w:autoSpaceDE w:val="0"/>
              <w:autoSpaceDN w:val="0"/>
              <w:ind w:left="107"/>
              <w:rPr>
                <w:rFonts w:ascii="Arial" w:hAnsi="Arial" w:cs="Arial"/>
                <w:b/>
                <w:sz w:val="20"/>
                <w:szCs w:val="20"/>
              </w:rPr>
            </w:pPr>
            <w:r w:rsidRPr="00084F76">
              <w:rPr>
                <w:rFonts w:ascii="Arial" w:hAnsi="Arial" w:cs="Arial"/>
                <w:b/>
                <w:sz w:val="20"/>
                <w:szCs w:val="20"/>
              </w:rPr>
              <w:t>Printed</w:t>
            </w:r>
            <w:r w:rsidRPr="00084F76">
              <w:rPr>
                <w:rFonts w:ascii="Arial" w:hAnsi="Arial" w:cs="Arial"/>
                <w:b/>
                <w:spacing w:val="-2"/>
                <w:sz w:val="20"/>
                <w:szCs w:val="20"/>
              </w:rPr>
              <w:t xml:space="preserve"> Name:</w:t>
            </w:r>
          </w:p>
        </w:tc>
      </w:tr>
      <w:tr w:rsidR="006C0798" w:rsidRPr="00084F76" w14:paraId="00064419" w14:textId="77777777" w:rsidTr="005C752A">
        <w:trPr>
          <w:trHeight w:val="431"/>
        </w:trPr>
        <w:tc>
          <w:tcPr>
            <w:tcW w:w="5000" w:type="pct"/>
          </w:tcPr>
          <w:p w14:paraId="2B5BE8FF" w14:textId="77777777" w:rsidR="006C0798" w:rsidRPr="00084F76" w:rsidRDefault="006C0798" w:rsidP="005C752A">
            <w:pPr>
              <w:widowControl w:val="0"/>
              <w:autoSpaceDE w:val="0"/>
              <w:autoSpaceDN w:val="0"/>
              <w:ind w:left="107"/>
              <w:rPr>
                <w:rFonts w:ascii="Arial" w:hAnsi="Arial" w:cs="Arial"/>
                <w:b/>
                <w:sz w:val="20"/>
                <w:szCs w:val="20"/>
              </w:rPr>
            </w:pPr>
            <w:r w:rsidRPr="00084F76">
              <w:rPr>
                <w:rFonts w:ascii="Arial" w:hAnsi="Arial" w:cs="Arial"/>
                <w:b/>
                <w:spacing w:val="-2"/>
                <w:sz w:val="20"/>
                <w:szCs w:val="20"/>
              </w:rPr>
              <w:t>Title:</w:t>
            </w:r>
          </w:p>
        </w:tc>
      </w:tr>
      <w:tr w:rsidR="006C0798" w:rsidRPr="00084F76" w14:paraId="44579467" w14:textId="77777777" w:rsidTr="005C752A">
        <w:trPr>
          <w:trHeight w:val="808"/>
        </w:trPr>
        <w:tc>
          <w:tcPr>
            <w:tcW w:w="5000" w:type="pct"/>
          </w:tcPr>
          <w:p w14:paraId="0B6F352C" w14:textId="77777777" w:rsidR="006C0798" w:rsidRPr="00084F76" w:rsidRDefault="006C0798" w:rsidP="005C752A">
            <w:pPr>
              <w:widowControl w:val="0"/>
              <w:autoSpaceDE w:val="0"/>
              <w:autoSpaceDN w:val="0"/>
              <w:ind w:left="107"/>
              <w:rPr>
                <w:rFonts w:ascii="Arial" w:hAnsi="Arial" w:cs="Arial"/>
                <w:b/>
                <w:spacing w:val="-2"/>
                <w:sz w:val="20"/>
                <w:szCs w:val="20"/>
              </w:rPr>
            </w:pPr>
            <w:r w:rsidRPr="00084F76">
              <w:rPr>
                <w:rFonts w:ascii="Arial" w:hAnsi="Arial" w:cs="Arial"/>
                <w:b/>
                <w:spacing w:val="-2"/>
                <w:sz w:val="20"/>
                <w:szCs w:val="20"/>
              </w:rPr>
              <w:t xml:space="preserve">Signature and Date: </w:t>
            </w:r>
          </w:p>
        </w:tc>
      </w:tr>
    </w:tbl>
    <w:p w14:paraId="6EE51C7C" w14:textId="77777777" w:rsidR="006C0798" w:rsidRPr="00084F76" w:rsidRDefault="006C0798" w:rsidP="006C0798">
      <w:pPr>
        <w:widowControl w:val="0"/>
        <w:autoSpaceDE w:val="0"/>
        <w:autoSpaceDN w:val="0"/>
        <w:spacing w:before="9"/>
        <w:rPr>
          <w:rFonts w:ascii="Arial" w:hAnsi="Arial" w:cs="Arial"/>
          <w:sz w:val="20"/>
          <w:szCs w:val="20"/>
        </w:rPr>
      </w:pPr>
    </w:p>
    <w:p w14:paraId="6682AC58" w14:textId="77777777" w:rsidR="006C0798" w:rsidRPr="00084F76" w:rsidRDefault="006C0798" w:rsidP="006C0798">
      <w:pPr>
        <w:tabs>
          <w:tab w:val="left" w:pos="7344"/>
        </w:tabs>
        <w:spacing w:after="160" w:line="259" w:lineRule="auto"/>
        <w:jc w:val="center"/>
        <w:rPr>
          <w:rFonts w:ascii="Arial" w:eastAsiaTheme="minorHAnsi" w:hAnsi="Arial" w:cs="Arial"/>
          <w:b/>
          <w:bCs/>
          <w:kern w:val="2"/>
          <w:sz w:val="20"/>
          <w:szCs w:val="20"/>
          <w14:ligatures w14:val="standardContextual"/>
        </w:rPr>
      </w:pPr>
    </w:p>
    <w:p w14:paraId="7B4AE196" w14:textId="6DEBAFBA" w:rsidR="00AC4C17" w:rsidRPr="00597F18" w:rsidRDefault="00186EBB" w:rsidP="001A555B">
      <w:pPr>
        <w:rPr>
          <w:rFonts w:asciiTheme="minorHAnsi" w:hAnsiTheme="minorHAnsi" w:cstheme="minorHAnsi"/>
          <w:b/>
          <w:bCs/>
        </w:rPr>
      </w:pPr>
      <w:r w:rsidRPr="00597F18">
        <w:rPr>
          <w:rFonts w:asciiTheme="minorHAnsi" w:hAnsiTheme="minorHAnsi" w:cstheme="minorHAnsi"/>
          <w:b/>
          <w:bCs/>
        </w:rPr>
        <w:t xml:space="preserve">The Size chart below is used to determine </w:t>
      </w:r>
      <w:r w:rsidR="00D938F1" w:rsidRPr="00597F18">
        <w:rPr>
          <w:rFonts w:asciiTheme="minorHAnsi" w:hAnsiTheme="minorHAnsi" w:cstheme="minorHAnsi"/>
          <w:b/>
          <w:bCs/>
        </w:rPr>
        <w:t xml:space="preserve">the </w:t>
      </w:r>
      <w:r w:rsidRPr="00597F18">
        <w:rPr>
          <w:rFonts w:asciiTheme="minorHAnsi" w:hAnsiTheme="minorHAnsi" w:cstheme="minorHAnsi"/>
          <w:b/>
          <w:bCs/>
        </w:rPr>
        <w:t>amount of KyCL grant funding. Districts have</w:t>
      </w:r>
      <w:r w:rsidR="005E72FE" w:rsidRPr="00597F18">
        <w:rPr>
          <w:rFonts w:asciiTheme="minorHAnsi" w:hAnsiTheme="minorHAnsi" w:cstheme="minorHAnsi"/>
          <w:b/>
          <w:bCs/>
        </w:rPr>
        <w:t xml:space="preserve"> </w:t>
      </w:r>
      <w:r w:rsidRPr="00597F18">
        <w:rPr>
          <w:rFonts w:asciiTheme="minorHAnsi" w:hAnsiTheme="minorHAnsi" w:cstheme="minorHAnsi"/>
          <w:b/>
          <w:bCs/>
        </w:rPr>
        <w:t xml:space="preserve">been </w:t>
      </w:r>
      <w:r w:rsidR="00AF3A43" w:rsidRPr="00597F18">
        <w:rPr>
          <w:rFonts w:asciiTheme="minorHAnsi" w:hAnsiTheme="minorHAnsi" w:cstheme="minorHAnsi"/>
          <w:b/>
          <w:bCs/>
        </w:rPr>
        <w:t xml:space="preserve">grouped by </w:t>
      </w:r>
      <w:r w:rsidRPr="00597F18">
        <w:rPr>
          <w:rFonts w:asciiTheme="minorHAnsi" w:hAnsiTheme="minorHAnsi" w:cstheme="minorHAnsi"/>
          <w:b/>
          <w:bCs/>
        </w:rPr>
        <w:t>small, medium</w:t>
      </w:r>
      <w:r w:rsidR="00014D7D" w:rsidRPr="00597F18">
        <w:rPr>
          <w:rFonts w:asciiTheme="minorHAnsi" w:hAnsiTheme="minorHAnsi" w:cstheme="minorHAnsi"/>
          <w:b/>
          <w:bCs/>
        </w:rPr>
        <w:t>,</w:t>
      </w:r>
      <w:r w:rsidRPr="00597F18">
        <w:rPr>
          <w:rFonts w:asciiTheme="minorHAnsi" w:hAnsiTheme="minorHAnsi" w:cstheme="minorHAnsi"/>
          <w:b/>
          <w:bCs/>
        </w:rPr>
        <w:t xml:space="preserve"> and large</w:t>
      </w:r>
      <w:r w:rsidR="00975211" w:rsidRPr="00597F18">
        <w:rPr>
          <w:rFonts w:asciiTheme="minorHAnsi" w:hAnsiTheme="minorHAnsi" w:cstheme="minorHAnsi"/>
          <w:b/>
          <w:bCs/>
        </w:rPr>
        <w:t xml:space="preserve"> based on size.</w:t>
      </w:r>
    </w:p>
    <w:p w14:paraId="27CA226A" w14:textId="03CDA5E6" w:rsidR="00186EBB" w:rsidRDefault="00186EBB" w:rsidP="001A555B">
      <w:pPr>
        <w:rPr>
          <w:rFonts w:ascii="Calibri" w:hAnsi="Calibri" w:cs="Calibri"/>
        </w:rPr>
      </w:pPr>
      <w:r w:rsidRPr="00186EBB">
        <w:rPr>
          <w:rFonts w:ascii="Calibri" w:hAnsi="Calibri" w:cs="Calibri"/>
          <w:noProof/>
        </w:rPr>
        <w:drawing>
          <wp:inline distT="0" distB="0" distL="0" distR="0" wp14:anchorId="0362166A" wp14:editId="79D546E1">
            <wp:extent cx="6083149" cy="7674429"/>
            <wp:effectExtent l="0" t="0" r="0" b="3175"/>
            <wp:docPr id="501977972" name="Picture 1" descr="A table of numbers with nam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977972" name="Picture 1" descr="A table of numbers with names&#10;&#10;Description automatically generated with medium confidence"/>
                    <pic:cNvPicPr/>
                  </pic:nvPicPr>
                  <pic:blipFill>
                    <a:blip r:embed="rId39"/>
                    <a:stretch>
                      <a:fillRect/>
                    </a:stretch>
                  </pic:blipFill>
                  <pic:spPr>
                    <a:xfrm>
                      <a:off x="0" y="0"/>
                      <a:ext cx="6135104" cy="7739975"/>
                    </a:xfrm>
                    <a:prstGeom prst="rect">
                      <a:avLst/>
                    </a:prstGeom>
                  </pic:spPr>
                </pic:pic>
              </a:graphicData>
            </a:graphic>
          </wp:inline>
        </w:drawing>
      </w:r>
    </w:p>
    <w:p w14:paraId="6065754E" w14:textId="6EAE9321" w:rsidR="00FD41D6" w:rsidRPr="00955726" w:rsidRDefault="00FD41D6" w:rsidP="001A555B">
      <w:pPr>
        <w:rPr>
          <w:rFonts w:ascii="Calibri" w:hAnsi="Calibri" w:cs="Calibri"/>
        </w:rPr>
      </w:pPr>
      <w:r>
        <w:rPr>
          <w:noProof/>
        </w:rPr>
        <w:drawing>
          <wp:inline distT="0" distB="0" distL="0" distR="0" wp14:anchorId="3A4F3C58" wp14:editId="0A998F2E">
            <wp:extent cx="6244567" cy="6443698"/>
            <wp:effectExtent l="0" t="0" r="4445"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277080" cy="6477248"/>
                    </a:xfrm>
                    <a:prstGeom prst="rect">
                      <a:avLst/>
                    </a:prstGeom>
                  </pic:spPr>
                </pic:pic>
              </a:graphicData>
            </a:graphic>
          </wp:inline>
        </w:drawing>
      </w:r>
    </w:p>
    <w:sectPr w:rsidR="00FD41D6" w:rsidRPr="00955726" w:rsidSect="00B81BCB">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C4681" w14:textId="77777777" w:rsidR="00C91942" w:rsidRDefault="00C91942" w:rsidP="00B542D7">
      <w:r>
        <w:separator/>
      </w:r>
    </w:p>
  </w:endnote>
  <w:endnote w:type="continuationSeparator" w:id="0">
    <w:p w14:paraId="3119220E" w14:textId="77777777" w:rsidR="00C91942" w:rsidRDefault="00C91942" w:rsidP="00B542D7">
      <w:r>
        <w:continuationSeparator/>
      </w:r>
    </w:p>
  </w:endnote>
  <w:endnote w:type="continuationNotice" w:id="1">
    <w:p w14:paraId="210F49E2" w14:textId="77777777" w:rsidR="00C91942" w:rsidRDefault="00C91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6250850"/>
      <w:docPartObj>
        <w:docPartGallery w:val="Page Numbers (Bottom of Page)"/>
        <w:docPartUnique/>
      </w:docPartObj>
    </w:sdtPr>
    <w:sdtEndPr>
      <w:rPr>
        <w:noProof/>
      </w:rPr>
    </w:sdtEndPr>
    <w:sdtContent>
      <w:p w14:paraId="1A64009B" w14:textId="0C3A6F55" w:rsidR="00897364" w:rsidRDefault="0089736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13</w:t>
        </w:r>
        <w:r>
          <w:rPr>
            <w:noProof/>
            <w:color w:val="2B579A"/>
            <w:shd w:val="clear" w:color="auto" w:fill="E6E6E6"/>
          </w:rPr>
          <w:fldChar w:fldCharType="end"/>
        </w:r>
      </w:p>
    </w:sdtContent>
  </w:sdt>
  <w:p w14:paraId="1F8C520F" w14:textId="77777777" w:rsidR="00897364" w:rsidRDefault="00897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9263D" w14:textId="77777777" w:rsidR="00C91942" w:rsidRDefault="00C91942" w:rsidP="00B542D7">
      <w:r>
        <w:separator/>
      </w:r>
    </w:p>
  </w:footnote>
  <w:footnote w:type="continuationSeparator" w:id="0">
    <w:p w14:paraId="55DD2167" w14:textId="77777777" w:rsidR="00C91942" w:rsidRDefault="00C91942" w:rsidP="00B542D7">
      <w:r>
        <w:continuationSeparator/>
      </w:r>
    </w:p>
  </w:footnote>
  <w:footnote w:type="continuationNotice" w:id="1">
    <w:p w14:paraId="71EFE67E" w14:textId="77777777" w:rsidR="00C91942" w:rsidRDefault="00C919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6564"/>
    <w:multiLevelType w:val="multilevel"/>
    <w:tmpl w:val="DB6C3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792731"/>
    <w:multiLevelType w:val="hybridMultilevel"/>
    <w:tmpl w:val="6FCE8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9D1160"/>
    <w:multiLevelType w:val="hybridMultilevel"/>
    <w:tmpl w:val="6E8A0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CA920"/>
    <w:multiLevelType w:val="hybridMultilevel"/>
    <w:tmpl w:val="53FA3184"/>
    <w:lvl w:ilvl="0" w:tplc="FFFFFFFF">
      <w:start w:val="1"/>
      <w:numFmt w:val="decimal"/>
      <w:lvlText w:val="%1)"/>
      <w:lvlJc w:val="left"/>
      <w:pPr>
        <w:ind w:left="720" w:hanging="360"/>
      </w:pPr>
    </w:lvl>
    <w:lvl w:ilvl="1" w:tplc="ACD88742">
      <w:start w:val="1"/>
      <w:numFmt w:val="lowerLetter"/>
      <w:lvlText w:val="%2."/>
      <w:lvlJc w:val="left"/>
      <w:pPr>
        <w:ind w:left="1440" w:hanging="360"/>
      </w:pPr>
      <w:rPr>
        <w:rFonts w:asciiTheme="minorHAnsi" w:eastAsia="Times New Roman" w:hAnsiTheme="minorHAnsi" w:cstheme="minorBidi"/>
      </w:rPr>
    </w:lvl>
    <w:lvl w:ilvl="2" w:tplc="61F6913A">
      <w:start w:val="1"/>
      <w:numFmt w:val="lowerRoman"/>
      <w:lvlText w:val="%3."/>
      <w:lvlJc w:val="right"/>
      <w:pPr>
        <w:ind w:left="2160" w:hanging="180"/>
      </w:pPr>
    </w:lvl>
    <w:lvl w:ilvl="3" w:tplc="D164691C">
      <w:start w:val="1"/>
      <w:numFmt w:val="decimal"/>
      <w:lvlText w:val="%4."/>
      <w:lvlJc w:val="left"/>
      <w:pPr>
        <w:ind w:left="2880" w:hanging="360"/>
      </w:pPr>
    </w:lvl>
    <w:lvl w:ilvl="4" w:tplc="E54E9BA4">
      <w:start w:val="1"/>
      <w:numFmt w:val="lowerLetter"/>
      <w:lvlText w:val="%5."/>
      <w:lvlJc w:val="left"/>
      <w:pPr>
        <w:ind w:left="3600" w:hanging="360"/>
      </w:pPr>
      <w:rPr>
        <w:rFonts w:asciiTheme="minorHAnsi" w:eastAsia="Times New Roman" w:hAnsiTheme="minorHAnsi" w:cstheme="minorBidi"/>
      </w:rPr>
    </w:lvl>
    <w:lvl w:ilvl="5" w:tplc="153E4AC2">
      <w:start w:val="1"/>
      <w:numFmt w:val="lowerRoman"/>
      <w:lvlText w:val="%6."/>
      <w:lvlJc w:val="right"/>
      <w:pPr>
        <w:ind w:left="4320" w:hanging="180"/>
      </w:pPr>
    </w:lvl>
    <w:lvl w:ilvl="6" w:tplc="64A465E4">
      <w:start w:val="1"/>
      <w:numFmt w:val="decimal"/>
      <w:lvlText w:val="%7."/>
      <w:lvlJc w:val="left"/>
      <w:pPr>
        <w:ind w:left="5040" w:hanging="360"/>
      </w:pPr>
    </w:lvl>
    <w:lvl w:ilvl="7" w:tplc="5FE2F5E6">
      <w:start w:val="1"/>
      <w:numFmt w:val="lowerLetter"/>
      <w:lvlText w:val="%8."/>
      <w:lvlJc w:val="left"/>
      <w:pPr>
        <w:ind w:left="5760" w:hanging="360"/>
      </w:pPr>
    </w:lvl>
    <w:lvl w:ilvl="8" w:tplc="3E98D69A">
      <w:start w:val="1"/>
      <w:numFmt w:val="lowerRoman"/>
      <w:lvlText w:val="%9."/>
      <w:lvlJc w:val="right"/>
      <w:pPr>
        <w:ind w:left="6480" w:hanging="180"/>
      </w:pPr>
    </w:lvl>
  </w:abstractNum>
  <w:abstractNum w:abstractNumId="4" w15:restartNumberingAfterBreak="0">
    <w:nsid w:val="0B9F7668"/>
    <w:multiLevelType w:val="hybridMultilevel"/>
    <w:tmpl w:val="AFD8A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A4334"/>
    <w:multiLevelType w:val="hybridMultilevel"/>
    <w:tmpl w:val="4598598E"/>
    <w:lvl w:ilvl="0" w:tplc="6F1C26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BD2B20"/>
    <w:multiLevelType w:val="hybridMultilevel"/>
    <w:tmpl w:val="0A04B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B276A"/>
    <w:multiLevelType w:val="hybridMultilevel"/>
    <w:tmpl w:val="9AC4E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37576"/>
    <w:multiLevelType w:val="hybridMultilevel"/>
    <w:tmpl w:val="1FFA1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61D53"/>
    <w:multiLevelType w:val="hybridMultilevel"/>
    <w:tmpl w:val="7ACE9352"/>
    <w:lvl w:ilvl="0" w:tplc="0409000F">
      <w:start w:val="1"/>
      <w:numFmt w:val="decimal"/>
      <w:lvlText w:val="%1."/>
      <w:lvlJc w:val="left"/>
      <w:pPr>
        <w:ind w:left="720" w:hanging="360"/>
      </w:pPr>
    </w:lvl>
    <w:lvl w:ilvl="1" w:tplc="5F42C56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2F77EB"/>
    <w:multiLevelType w:val="hybridMultilevel"/>
    <w:tmpl w:val="F828E31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DFFEA06"/>
    <w:multiLevelType w:val="hybridMultilevel"/>
    <w:tmpl w:val="FFFFFFFF"/>
    <w:lvl w:ilvl="0" w:tplc="AF3C1BD8">
      <w:start w:val="1"/>
      <w:numFmt w:val="bullet"/>
      <w:lvlText w:val=""/>
      <w:lvlJc w:val="left"/>
      <w:pPr>
        <w:ind w:left="720" w:hanging="360"/>
      </w:pPr>
      <w:rPr>
        <w:rFonts w:ascii="Symbol" w:hAnsi="Symbol" w:hint="default"/>
      </w:rPr>
    </w:lvl>
    <w:lvl w:ilvl="1" w:tplc="B770EB40">
      <w:start w:val="1"/>
      <w:numFmt w:val="bullet"/>
      <w:lvlText w:val="o"/>
      <w:lvlJc w:val="left"/>
      <w:pPr>
        <w:ind w:left="1440" w:hanging="360"/>
      </w:pPr>
      <w:rPr>
        <w:rFonts w:ascii="Courier New" w:hAnsi="Courier New" w:hint="default"/>
      </w:rPr>
    </w:lvl>
    <w:lvl w:ilvl="2" w:tplc="A9106E6A">
      <w:start w:val="1"/>
      <w:numFmt w:val="bullet"/>
      <w:lvlText w:val=""/>
      <w:lvlJc w:val="left"/>
      <w:pPr>
        <w:ind w:left="2160" w:hanging="360"/>
      </w:pPr>
      <w:rPr>
        <w:rFonts w:ascii="Wingdings" w:hAnsi="Wingdings" w:hint="default"/>
      </w:rPr>
    </w:lvl>
    <w:lvl w:ilvl="3" w:tplc="585C167A">
      <w:start w:val="1"/>
      <w:numFmt w:val="bullet"/>
      <w:lvlText w:val=""/>
      <w:lvlJc w:val="left"/>
      <w:pPr>
        <w:ind w:left="2880" w:hanging="360"/>
      </w:pPr>
      <w:rPr>
        <w:rFonts w:ascii="Symbol" w:hAnsi="Symbol" w:hint="default"/>
      </w:rPr>
    </w:lvl>
    <w:lvl w:ilvl="4" w:tplc="879A8C1E">
      <w:start w:val="1"/>
      <w:numFmt w:val="bullet"/>
      <w:lvlText w:val="o"/>
      <w:lvlJc w:val="left"/>
      <w:pPr>
        <w:ind w:left="3600" w:hanging="360"/>
      </w:pPr>
      <w:rPr>
        <w:rFonts w:ascii="Courier New" w:hAnsi="Courier New" w:hint="default"/>
      </w:rPr>
    </w:lvl>
    <w:lvl w:ilvl="5" w:tplc="D22EB9A0">
      <w:start w:val="1"/>
      <w:numFmt w:val="bullet"/>
      <w:lvlText w:val=""/>
      <w:lvlJc w:val="left"/>
      <w:pPr>
        <w:ind w:left="4320" w:hanging="360"/>
      </w:pPr>
      <w:rPr>
        <w:rFonts w:ascii="Wingdings" w:hAnsi="Wingdings" w:hint="default"/>
      </w:rPr>
    </w:lvl>
    <w:lvl w:ilvl="6" w:tplc="A6824B36">
      <w:start w:val="1"/>
      <w:numFmt w:val="bullet"/>
      <w:lvlText w:val=""/>
      <w:lvlJc w:val="left"/>
      <w:pPr>
        <w:ind w:left="5040" w:hanging="360"/>
      </w:pPr>
      <w:rPr>
        <w:rFonts w:ascii="Symbol" w:hAnsi="Symbol" w:hint="default"/>
      </w:rPr>
    </w:lvl>
    <w:lvl w:ilvl="7" w:tplc="A8A2EFC2">
      <w:start w:val="1"/>
      <w:numFmt w:val="bullet"/>
      <w:lvlText w:val="o"/>
      <w:lvlJc w:val="left"/>
      <w:pPr>
        <w:ind w:left="5760" w:hanging="360"/>
      </w:pPr>
      <w:rPr>
        <w:rFonts w:ascii="Courier New" w:hAnsi="Courier New" w:hint="default"/>
      </w:rPr>
    </w:lvl>
    <w:lvl w:ilvl="8" w:tplc="A9CC802E">
      <w:start w:val="1"/>
      <w:numFmt w:val="bullet"/>
      <w:lvlText w:val=""/>
      <w:lvlJc w:val="left"/>
      <w:pPr>
        <w:ind w:left="6480" w:hanging="360"/>
      </w:pPr>
      <w:rPr>
        <w:rFonts w:ascii="Wingdings" w:hAnsi="Wingdings" w:hint="default"/>
      </w:rPr>
    </w:lvl>
  </w:abstractNum>
  <w:abstractNum w:abstractNumId="12" w15:restartNumberingAfterBreak="0">
    <w:nsid w:val="2303608C"/>
    <w:multiLevelType w:val="hybridMultilevel"/>
    <w:tmpl w:val="47724096"/>
    <w:lvl w:ilvl="0" w:tplc="8266069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4179D8"/>
    <w:multiLevelType w:val="hybridMultilevel"/>
    <w:tmpl w:val="5082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5706BF"/>
    <w:multiLevelType w:val="hybridMultilevel"/>
    <w:tmpl w:val="8918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7089C"/>
    <w:multiLevelType w:val="hybridMultilevel"/>
    <w:tmpl w:val="D37E0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72B39"/>
    <w:multiLevelType w:val="hybridMultilevel"/>
    <w:tmpl w:val="33EAF7C4"/>
    <w:lvl w:ilvl="0" w:tplc="C540D62A">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82CB3"/>
    <w:multiLevelType w:val="multilevel"/>
    <w:tmpl w:val="00922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E000097"/>
    <w:multiLevelType w:val="hybridMultilevel"/>
    <w:tmpl w:val="49C43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E8A2B37"/>
    <w:multiLevelType w:val="hybridMultilevel"/>
    <w:tmpl w:val="1484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E013CB"/>
    <w:multiLevelType w:val="hybridMultilevel"/>
    <w:tmpl w:val="244A9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6093C"/>
    <w:multiLevelType w:val="hybridMultilevel"/>
    <w:tmpl w:val="0E7AA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267DBF"/>
    <w:multiLevelType w:val="hybridMultilevel"/>
    <w:tmpl w:val="D514021A"/>
    <w:lvl w:ilvl="0" w:tplc="C540D62A">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056231"/>
    <w:multiLevelType w:val="multilevel"/>
    <w:tmpl w:val="DB6C3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4004440"/>
    <w:multiLevelType w:val="hybridMultilevel"/>
    <w:tmpl w:val="48160188"/>
    <w:lvl w:ilvl="0" w:tplc="29F64106">
      <w:start w:val="1"/>
      <w:numFmt w:val="decimal"/>
      <w:lvlText w:val="%1."/>
      <w:lvlJc w:val="left"/>
      <w:pPr>
        <w:ind w:left="360" w:hanging="360"/>
      </w:pPr>
      <w:rPr>
        <w:rFonts w:asciiTheme="minorHAnsi" w:eastAsia="Times New Roman" w:hAnsiTheme="minorHAnsi" w:cstheme="minorHAnsi"/>
        <w:b w:val="0"/>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5F6122A"/>
    <w:multiLevelType w:val="hybridMultilevel"/>
    <w:tmpl w:val="A4B4084A"/>
    <w:lvl w:ilvl="0" w:tplc="792873A0">
      <w:start w:val="1"/>
      <w:numFmt w:val="decimal"/>
      <w:lvlText w:val="%1."/>
      <w:lvlJc w:val="left"/>
      <w:pPr>
        <w:tabs>
          <w:tab w:val="num" w:pos="810"/>
        </w:tabs>
        <w:ind w:left="81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D4AD4CB"/>
    <w:multiLevelType w:val="hybridMultilevel"/>
    <w:tmpl w:val="FFFFFFFF"/>
    <w:lvl w:ilvl="0" w:tplc="828228A8">
      <w:start w:val="1"/>
      <w:numFmt w:val="bullet"/>
      <w:lvlText w:val=""/>
      <w:lvlJc w:val="left"/>
      <w:pPr>
        <w:ind w:left="720" w:hanging="360"/>
      </w:pPr>
      <w:rPr>
        <w:rFonts w:ascii="Symbol" w:hAnsi="Symbol" w:hint="default"/>
      </w:rPr>
    </w:lvl>
    <w:lvl w:ilvl="1" w:tplc="2ED61CA6">
      <w:start w:val="1"/>
      <w:numFmt w:val="bullet"/>
      <w:lvlText w:val="o"/>
      <w:lvlJc w:val="left"/>
      <w:pPr>
        <w:ind w:left="1440" w:hanging="360"/>
      </w:pPr>
      <w:rPr>
        <w:rFonts w:ascii="Courier New" w:hAnsi="Courier New" w:hint="default"/>
      </w:rPr>
    </w:lvl>
    <w:lvl w:ilvl="2" w:tplc="8ADA7706">
      <w:start w:val="1"/>
      <w:numFmt w:val="bullet"/>
      <w:lvlText w:val=""/>
      <w:lvlJc w:val="left"/>
      <w:pPr>
        <w:ind w:left="2160" w:hanging="360"/>
      </w:pPr>
      <w:rPr>
        <w:rFonts w:ascii="Wingdings" w:hAnsi="Wingdings" w:hint="default"/>
      </w:rPr>
    </w:lvl>
    <w:lvl w:ilvl="3" w:tplc="AC0A9E18">
      <w:start w:val="1"/>
      <w:numFmt w:val="bullet"/>
      <w:lvlText w:val=""/>
      <w:lvlJc w:val="left"/>
      <w:pPr>
        <w:ind w:left="2880" w:hanging="360"/>
      </w:pPr>
      <w:rPr>
        <w:rFonts w:ascii="Symbol" w:hAnsi="Symbol" w:hint="default"/>
      </w:rPr>
    </w:lvl>
    <w:lvl w:ilvl="4" w:tplc="762E55D4">
      <w:start w:val="1"/>
      <w:numFmt w:val="bullet"/>
      <w:lvlText w:val="o"/>
      <w:lvlJc w:val="left"/>
      <w:pPr>
        <w:ind w:left="3600" w:hanging="360"/>
      </w:pPr>
      <w:rPr>
        <w:rFonts w:ascii="Courier New" w:hAnsi="Courier New" w:hint="default"/>
      </w:rPr>
    </w:lvl>
    <w:lvl w:ilvl="5" w:tplc="09A8BC52">
      <w:start w:val="1"/>
      <w:numFmt w:val="bullet"/>
      <w:lvlText w:val=""/>
      <w:lvlJc w:val="left"/>
      <w:pPr>
        <w:ind w:left="4320" w:hanging="360"/>
      </w:pPr>
      <w:rPr>
        <w:rFonts w:ascii="Wingdings" w:hAnsi="Wingdings" w:hint="default"/>
      </w:rPr>
    </w:lvl>
    <w:lvl w:ilvl="6" w:tplc="0BB8E144">
      <w:start w:val="1"/>
      <w:numFmt w:val="bullet"/>
      <w:lvlText w:val=""/>
      <w:lvlJc w:val="left"/>
      <w:pPr>
        <w:ind w:left="5040" w:hanging="360"/>
      </w:pPr>
      <w:rPr>
        <w:rFonts w:ascii="Symbol" w:hAnsi="Symbol" w:hint="default"/>
      </w:rPr>
    </w:lvl>
    <w:lvl w:ilvl="7" w:tplc="69BA84A0">
      <w:start w:val="1"/>
      <w:numFmt w:val="bullet"/>
      <w:lvlText w:val="o"/>
      <w:lvlJc w:val="left"/>
      <w:pPr>
        <w:ind w:left="5760" w:hanging="360"/>
      </w:pPr>
      <w:rPr>
        <w:rFonts w:ascii="Courier New" w:hAnsi="Courier New" w:hint="default"/>
      </w:rPr>
    </w:lvl>
    <w:lvl w:ilvl="8" w:tplc="874CD3B2">
      <w:start w:val="1"/>
      <w:numFmt w:val="bullet"/>
      <w:lvlText w:val=""/>
      <w:lvlJc w:val="left"/>
      <w:pPr>
        <w:ind w:left="6480" w:hanging="360"/>
      </w:pPr>
      <w:rPr>
        <w:rFonts w:ascii="Wingdings" w:hAnsi="Wingdings" w:hint="default"/>
      </w:rPr>
    </w:lvl>
  </w:abstractNum>
  <w:abstractNum w:abstractNumId="27" w15:restartNumberingAfterBreak="0">
    <w:nsid w:val="5F522138"/>
    <w:multiLevelType w:val="multilevel"/>
    <w:tmpl w:val="41D264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5F831DFF"/>
    <w:multiLevelType w:val="hybridMultilevel"/>
    <w:tmpl w:val="A6F8024E"/>
    <w:lvl w:ilvl="0" w:tplc="C540D62A">
      <w:start w:val="1"/>
      <w:numFmt w:val="bullet"/>
      <w:lvlText w:val=""/>
      <w:lvlJc w:val="left"/>
      <w:pPr>
        <w:ind w:left="630" w:hanging="360"/>
      </w:pPr>
      <w:rPr>
        <w:rFonts w:ascii="Symbol" w:hAnsi="Symbol" w:hint="default"/>
      </w:rPr>
    </w:lvl>
    <w:lvl w:ilvl="1" w:tplc="BE2E8BE2">
      <w:start w:val="1"/>
      <w:numFmt w:val="bullet"/>
      <w:lvlText w:val="o"/>
      <w:lvlJc w:val="left"/>
      <w:pPr>
        <w:ind w:left="1440" w:hanging="360"/>
      </w:pPr>
      <w:rPr>
        <w:rFonts w:ascii="Courier New" w:hAnsi="Courier New" w:hint="default"/>
      </w:rPr>
    </w:lvl>
    <w:lvl w:ilvl="2" w:tplc="F2ECFFC4">
      <w:start w:val="1"/>
      <w:numFmt w:val="bullet"/>
      <w:lvlText w:val=""/>
      <w:lvlJc w:val="left"/>
      <w:pPr>
        <w:ind w:left="2160" w:hanging="360"/>
      </w:pPr>
      <w:rPr>
        <w:rFonts w:ascii="Wingdings" w:hAnsi="Wingdings" w:hint="default"/>
      </w:rPr>
    </w:lvl>
    <w:lvl w:ilvl="3" w:tplc="A5449B9C">
      <w:start w:val="1"/>
      <w:numFmt w:val="bullet"/>
      <w:lvlText w:val=""/>
      <w:lvlJc w:val="left"/>
      <w:pPr>
        <w:ind w:left="2880" w:hanging="360"/>
      </w:pPr>
      <w:rPr>
        <w:rFonts w:ascii="Symbol" w:hAnsi="Symbol" w:hint="default"/>
      </w:rPr>
    </w:lvl>
    <w:lvl w:ilvl="4" w:tplc="295E7882">
      <w:start w:val="1"/>
      <w:numFmt w:val="bullet"/>
      <w:lvlText w:val="o"/>
      <w:lvlJc w:val="left"/>
      <w:pPr>
        <w:ind w:left="3600" w:hanging="360"/>
      </w:pPr>
      <w:rPr>
        <w:rFonts w:ascii="Courier New" w:hAnsi="Courier New" w:hint="default"/>
      </w:rPr>
    </w:lvl>
    <w:lvl w:ilvl="5" w:tplc="9BAA6EA8">
      <w:start w:val="1"/>
      <w:numFmt w:val="bullet"/>
      <w:lvlText w:val=""/>
      <w:lvlJc w:val="left"/>
      <w:pPr>
        <w:ind w:left="4320" w:hanging="360"/>
      </w:pPr>
      <w:rPr>
        <w:rFonts w:ascii="Wingdings" w:hAnsi="Wingdings" w:hint="default"/>
      </w:rPr>
    </w:lvl>
    <w:lvl w:ilvl="6" w:tplc="A2A400FC">
      <w:start w:val="1"/>
      <w:numFmt w:val="bullet"/>
      <w:lvlText w:val=""/>
      <w:lvlJc w:val="left"/>
      <w:pPr>
        <w:ind w:left="5040" w:hanging="360"/>
      </w:pPr>
      <w:rPr>
        <w:rFonts w:ascii="Symbol" w:hAnsi="Symbol" w:hint="default"/>
      </w:rPr>
    </w:lvl>
    <w:lvl w:ilvl="7" w:tplc="1FEE321C">
      <w:start w:val="1"/>
      <w:numFmt w:val="bullet"/>
      <w:lvlText w:val="o"/>
      <w:lvlJc w:val="left"/>
      <w:pPr>
        <w:ind w:left="5760" w:hanging="360"/>
      </w:pPr>
      <w:rPr>
        <w:rFonts w:ascii="Courier New" w:hAnsi="Courier New" w:hint="default"/>
      </w:rPr>
    </w:lvl>
    <w:lvl w:ilvl="8" w:tplc="BB322472">
      <w:start w:val="1"/>
      <w:numFmt w:val="bullet"/>
      <w:lvlText w:val=""/>
      <w:lvlJc w:val="left"/>
      <w:pPr>
        <w:ind w:left="6480" w:hanging="360"/>
      </w:pPr>
      <w:rPr>
        <w:rFonts w:ascii="Wingdings" w:hAnsi="Wingdings" w:hint="default"/>
      </w:rPr>
    </w:lvl>
  </w:abstractNum>
  <w:abstractNum w:abstractNumId="29" w15:restartNumberingAfterBreak="0">
    <w:nsid w:val="60C6519D"/>
    <w:multiLevelType w:val="hybridMultilevel"/>
    <w:tmpl w:val="7A72CE80"/>
    <w:lvl w:ilvl="0" w:tplc="67D84E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5A7E8B"/>
    <w:multiLevelType w:val="hybridMultilevel"/>
    <w:tmpl w:val="17D6F138"/>
    <w:lvl w:ilvl="0" w:tplc="1B62C9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7A543B"/>
    <w:multiLevelType w:val="multilevel"/>
    <w:tmpl w:val="3C8E8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78C2048"/>
    <w:multiLevelType w:val="hybridMultilevel"/>
    <w:tmpl w:val="5468B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B415E6"/>
    <w:multiLevelType w:val="hybridMultilevel"/>
    <w:tmpl w:val="D7EC1B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0E6866"/>
    <w:multiLevelType w:val="hybridMultilevel"/>
    <w:tmpl w:val="DE003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F411EB"/>
    <w:multiLevelType w:val="hybridMultilevel"/>
    <w:tmpl w:val="36AA9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03262C"/>
    <w:multiLevelType w:val="hybridMultilevel"/>
    <w:tmpl w:val="AB3CB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516886"/>
    <w:multiLevelType w:val="hybridMultilevel"/>
    <w:tmpl w:val="12CEEEE4"/>
    <w:lvl w:ilvl="0" w:tplc="14A42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B03415"/>
    <w:multiLevelType w:val="hybridMultilevel"/>
    <w:tmpl w:val="CA86FE26"/>
    <w:lvl w:ilvl="0" w:tplc="9B2EA4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0632D8"/>
    <w:multiLevelType w:val="hybridMultilevel"/>
    <w:tmpl w:val="DE32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6B333A"/>
    <w:multiLevelType w:val="hybridMultilevel"/>
    <w:tmpl w:val="A774A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2C50C6"/>
    <w:multiLevelType w:val="hybridMultilevel"/>
    <w:tmpl w:val="EE0E4310"/>
    <w:lvl w:ilvl="0" w:tplc="29D0817E">
      <w:numFmt w:val="bullet"/>
      <w:lvlText w:val=""/>
      <w:lvlJc w:val="left"/>
      <w:pPr>
        <w:ind w:left="360" w:hanging="360"/>
      </w:pPr>
      <w:rPr>
        <w:rFonts w:ascii="Symbol" w:eastAsia="Symbol" w:hAnsi="Symbol" w:cs="Symbol" w:hint="default"/>
        <w:b w:val="0"/>
        <w:bCs w:val="0"/>
        <w:i w:val="0"/>
        <w:iCs w:val="0"/>
        <w:w w:val="100"/>
        <w:sz w:val="24"/>
        <w:szCs w:val="24"/>
        <w:lang w:val="en-US" w:eastAsia="en-US" w:bidi="ar-SA"/>
      </w:rPr>
    </w:lvl>
    <w:lvl w:ilvl="1" w:tplc="527E25EE">
      <w:numFmt w:val="bullet"/>
      <w:lvlText w:val="•"/>
      <w:lvlJc w:val="left"/>
      <w:pPr>
        <w:ind w:left="1474" w:hanging="360"/>
      </w:pPr>
      <w:rPr>
        <w:rFonts w:hint="default"/>
        <w:lang w:val="en-US" w:eastAsia="en-US" w:bidi="ar-SA"/>
      </w:rPr>
    </w:lvl>
    <w:lvl w:ilvl="2" w:tplc="8990E27A">
      <w:numFmt w:val="bullet"/>
      <w:lvlText w:val="•"/>
      <w:lvlJc w:val="left"/>
      <w:pPr>
        <w:ind w:left="2588" w:hanging="360"/>
      </w:pPr>
      <w:rPr>
        <w:rFonts w:hint="default"/>
        <w:lang w:val="en-US" w:eastAsia="en-US" w:bidi="ar-SA"/>
      </w:rPr>
    </w:lvl>
    <w:lvl w:ilvl="3" w:tplc="2344374C">
      <w:numFmt w:val="bullet"/>
      <w:lvlText w:val="•"/>
      <w:lvlJc w:val="left"/>
      <w:pPr>
        <w:ind w:left="3702" w:hanging="360"/>
      </w:pPr>
      <w:rPr>
        <w:rFonts w:hint="default"/>
        <w:lang w:val="en-US" w:eastAsia="en-US" w:bidi="ar-SA"/>
      </w:rPr>
    </w:lvl>
    <w:lvl w:ilvl="4" w:tplc="B3764BBC">
      <w:numFmt w:val="bullet"/>
      <w:lvlText w:val="•"/>
      <w:lvlJc w:val="left"/>
      <w:pPr>
        <w:ind w:left="4816" w:hanging="360"/>
      </w:pPr>
      <w:rPr>
        <w:rFonts w:hint="default"/>
        <w:lang w:val="en-US" w:eastAsia="en-US" w:bidi="ar-SA"/>
      </w:rPr>
    </w:lvl>
    <w:lvl w:ilvl="5" w:tplc="DFFE9292">
      <w:numFmt w:val="bullet"/>
      <w:lvlText w:val="•"/>
      <w:lvlJc w:val="left"/>
      <w:pPr>
        <w:ind w:left="5930" w:hanging="360"/>
      </w:pPr>
      <w:rPr>
        <w:rFonts w:hint="default"/>
        <w:lang w:val="en-US" w:eastAsia="en-US" w:bidi="ar-SA"/>
      </w:rPr>
    </w:lvl>
    <w:lvl w:ilvl="6" w:tplc="6778E41A">
      <w:numFmt w:val="bullet"/>
      <w:lvlText w:val="•"/>
      <w:lvlJc w:val="left"/>
      <w:pPr>
        <w:ind w:left="7044" w:hanging="360"/>
      </w:pPr>
      <w:rPr>
        <w:rFonts w:hint="default"/>
        <w:lang w:val="en-US" w:eastAsia="en-US" w:bidi="ar-SA"/>
      </w:rPr>
    </w:lvl>
    <w:lvl w:ilvl="7" w:tplc="7D36ECB6">
      <w:numFmt w:val="bullet"/>
      <w:lvlText w:val="•"/>
      <w:lvlJc w:val="left"/>
      <w:pPr>
        <w:ind w:left="8158" w:hanging="360"/>
      </w:pPr>
      <w:rPr>
        <w:rFonts w:hint="default"/>
        <w:lang w:val="en-US" w:eastAsia="en-US" w:bidi="ar-SA"/>
      </w:rPr>
    </w:lvl>
    <w:lvl w:ilvl="8" w:tplc="7F36C9DE">
      <w:numFmt w:val="bullet"/>
      <w:lvlText w:val="•"/>
      <w:lvlJc w:val="left"/>
      <w:pPr>
        <w:ind w:left="9272" w:hanging="360"/>
      </w:pPr>
      <w:rPr>
        <w:rFonts w:hint="default"/>
        <w:lang w:val="en-US" w:eastAsia="en-US" w:bidi="ar-SA"/>
      </w:rPr>
    </w:lvl>
  </w:abstractNum>
  <w:abstractNum w:abstractNumId="42" w15:restartNumberingAfterBreak="0">
    <w:nsid w:val="7C063757"/>
    <w:multiLevelType w:val="hybridMultilevel"/>
    <w:tmpl w:val="81202402"/>
    <w:lvl w:ilvl="0" w:tplc="22628926">
      <w:start w:val="1"/>
      <w:numFmt w:val="bullet"/>
      <w:lvlText w:val=""/>
      <w:lvlJc w:val="left"/>
      <w:pPr>
        <w:ind w:left="1080" w:hanging="360"/>
      </w:pPr>
      <w:rPr>
        <w:rFonts w:ascii="Wingdings" w:hAnsi="Wingdings" w:cs="Wingdings" w:hint="default"/>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761218"/>
    <w:multiLevelType w:val="hybridMultilevel"/>
    <w:tmpl w:val="2B00F488"/>
    <w:lvl w:ilvl="0" w:tplc="04090001">
      <w:start w:val="1"/>
      <w:numFmt w:val="bullet"/>
      <w:lvlText w:val=""/>
      <w:lvlJc w:val="left"/>
      <w:pPr>
        <w:ind w:left="720" w:hanging="360"/>
      </w:pPr>
      <w:rPr>
        <w:rFonts w:ascii="Symbol" w:hAnsi="Symbol" w:hint="default"/>
        <w:color w:val="auto"/>
        <w:sz w:val="24"/>
        <w:szCs w:val="24"/>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522748">
    <w:abstractNumId w:val="28"/>
  </w:num>
  <w:num w:numId="2" w16cid:durableId="794567147">
    <w:abstractNumId w:val="11"/>
  </w:num>
  <w:num w:numId="3" w16cid:durableId="1211963764">
    <w:abstractNumId w:val="26"/>
  </w:num>
  <w:num w:numId="4" w16cid:durableId="217321438">
    <w:abstractNumId w:val="3"/>
  </w:num>
  <w:num w:numId="5" w16cid:durableId="2131656242">
    <w:abstractNumId w:val="43"/>
  </w:num>
  <w:num w:numId="6" w16cid:durableId="1967076186">
    <w:abstractNumId w:val="25"/>
  </w:num>
  <w:num w:numId="7" w16cid:durableId="303236042">
    <w:abstractNumId w:val="4"/>
  </w:num>
  <w:num w:numId="8" w16cid:durableId="2134131741">
    <w:abstractNumId w:val="9"/>
  </w:num>
  <w:num w:numId="9" w16cid:durableId="2007124086">
    <w:abstractNumId w:val="42"/>
  </w:num>
  <w:num w:numId="10" w16cid:durableId="339427523">
    <w:abstractNumId w:val="24"/>
  </w:num>
  <w:num w:numId="11" w16cid:durableId="956713600">
    <w:abstractNumId w:val="40"/>
  </w:num>
  <w:num w:numId="12" w16cid:durableId="1385643668">
    <w:abstractNumId w:val="17"/>
  </w:num>
  <w:num w:numId="13" w16cid:durableId="2010056012">
    <w:abstractNumId w:val="31"/>
  </w:num>
  <w:num w:numId="14" w16cid:durableId="1759059190">
    <w:abstractNumId w:val="0"/>
  </w:num>
  <w:num w:numId="15" w16cid:durableId="889266917">
    <w:abstractNumId w:val="39"/>
  </w:num>
  <w:num w:numId="16" w16cid:durableId="162820825">
    <w:abstractNumId w:val="18"/>
  </w:num>
  <w:num w:numId="17" w16cid:durableId="61757332">
    <w:abstractNumId w:val="1"/>
  </w:num>
  <w:num w:numId="18" w16cid:durableId="865871915">
    <w:abstractNumId w:val="23"/>
  </w:num>
  <w:num w:numId="19" w16cid:durableId="694307758">
    <w:abstractNumId w:val="10"/>
  </w:num>
  <w:num w:numId="20" w16cid:durableId="516774993">
    <w:abstractNumId w:val="33"/>
  </w:num>
  <w:num w:numId="21" w16cid:durableId="846138569">
    <w:abstractNumId w:val="14"/>
  </w:num>
  <w:num w:numId="22" w16cid:durableId="1813058768">
    <w:abstractNumId w:val="20"/>
  </w:num>
  <w:num w:numId="23" w16cid:durableId="1624965465">
    <w:abstractNumId w:val="32"/>
  </w:num>
  <w:num w:numId="24" w16cid:durableId="451443527">
    <w:abstractNumId w:val="7"/>
  </w:num>
  <w:num w:numId="25" w16cid:durableId="136455003">
    <w:abstractNumId w:val="8"/>
  </w:num>
  <w:num w:numId="26" w16cid:durableId="1873031959">
    <w:abstractNumId w:val="15"/>
  </w:num>
  <w:num w:numId="27" w16cid:durableId="233126549">
    <w:abstractNumId w:val="27"/>
  </w:num>
  <w:num w:numId="28" w16cid:durableId="1997490389">
    <w:abstractNumId w:val="41"/>
  </w:num>
  <w:num w:numId="29" w16cid:durableId="34816185">
    <w:abstractNumId w:val="19"/>
  </w:num>
  <w:num w:numId="30" w16cid:durableId="1025012020">
    <w:abstractNumId w:val="6"/>
  </w:num>
  <w:num w:numId="31" w16cid:durableId="473648126">
    <w:abstractNumId w:val="2"/>
  </w:num>
  <w:num w:numId="32" w16cid:durableId="1614167193">
    <w:abstractNumId w:val="36"/>
  </w:num>
  <w:num w:numId="33" w16cid:durableId="309754256">
    <w:abstractNumId w:val="34"/>
  </w:num>
  <w:num w:numId="34" w16cid:durableId="524515667">
    <w:abstractNumId w:val="13"/>
  </w:num>
  <w:num w:numId="35" w16cid:durableId="2104838009">
    <w:abstractNumId w:val="16"/>
  </w:num>
  <w:num w:numId="36" w16cid:durableId="222526614">
    <w:abstractNumId w:val="22"/>
  </w:num>
  <w:num w:numId="37" w16cid:durableId="825629173">
    <w:abstractNumId w:val="21"/>
  </w:num>
  <w:num w:numId="38" w16cid:durableId="551118495">
    <w:abstractNumId w:val="5"/>
  </w:num>
  <w:num w:numId="39" w16cid:durableId="301930148">
    <w:abstractNumId w:val="12"/>
  </w:num>
  <w:num w:numId="40" w16cid:durableId="188567595">
    <w:abstractNumId w:val="38"/>
  </w:num>
  <w:num w:numId="41" w16cid:durableId="1537347785">
    <w:abstractNumId w:val="29"/>
  </w:num>
  <w:num w:numId="42" w16cid:durableId="1335107162">
    <w:abstractNumId w:val="37"/>
  </w:num>
  <w:num w:numId="43" w16cid:durableId="454372795">
    <w:abstractNumId w:val="30"/>
  </w:num>
  <w:num w:numId="44" w16cid:durableId="214661435">
    <w:abstractNumId w:val="3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milton, Whitney - Division of Academic Program Standards">
    <w15:presenceInfo w15:providerId="AD" w15:userId="S::whitney.hamilton@education.ky.gov::758ec682-112a-48d6-b0c1-76f1399e5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95"/>
    <w:rsid w:val="00000B20"/>
    <w:rsid w:val="00000FE9"/>
    <w:rsid w:val="000010F8"/>
    <w:rsid w:val="000019C5"/>
    <w:rsid w:val="000025FF"/>
    <w:rsid w:val="00005C73"/>
    <w:rsid w:val="0000605E"/>
    <w:rsid w:val="0000662D"/>
    <w:rsid w:val="000075F6"/>
    <w:rsid w:val="0000772A"/>
    <w:rsid w:val="00007737"/>
    <w:rsid w:val="000079D6"/>
    <w:rsid w:val="00007C0C"/>
    <w:rsid w:val="00007EB8"/>
    <w:rsid w:val="000100A4"/>
    <w:rsid w:val="0001087F"/>
    <w:rsid w:val="00010E2B"/>
    <w:rsid w:val="00011285"/>
    <w:rsid w:val="000120C1"/>
    <w:rsid w:val="00012386"/>
    <w:rsid w:val="00012C8F"/>
    <w:rsid w:val="00012D4D"/>
    <w:rsid w:val="00012F36"/>
    <w:rsid w:val="00013125"/>
    <w:rsid w:val="000135E0"/>
    <w:rsid w:val="00014112"/>
    <w:rsid w:val="00014121"/>
    <w:rsid w:val="00014AB7"/>
    <w:rsid w:val="00014D7D"/>
    <w:rsid w:val="00015061"/>
    <w:rsid w:val="00015804"/>
    <w:rsid w:val="00015C79"/>
    <w:rsid w:val="00015D03"/>
    <w:rsid w:val="00015EA3"/>
    <w:rsid w:val="00020E55"/>
    <w:rsid w:val="00022B62"/>
    <w:rsid w:val="00022CE1"/>
    <w:rsid w:val="000230DD"/>
    <w:rsid w:val="00024FE2"/>
    <w:rsid w:val="000250D1"/>
    <w:rsid w:val="0002546F"/>
    <w:rsid w:val="00025527"/>
    <w:rsid w:val="00025E32"/>
    <w:rsid w:val="000264FB"/>
    <w:rsid w:val="0002669C"/>
    <w:rsid w:val="000277F0"/>
    <w:rsid w:val="00027A35"/>
    <w:rsid w:val="00030F4B"/>
    <w:rsid w:val="000319EE"/>
    <w:rsid w:val="000330AC"/>
    <w:rsid w:val="00034782"/>
    <w:rsid w:val="00035275"/>
    <w:rsid w:val="000360BF"/>
    <w:rsid w:val="000369A1"/>
    <w:rsid w:val="0003731C"/>
    <w:rsid w:val="00044134"/>
    <w:rsid w:val="000444BB"/>
    <w:rsid w:val="000453DF"/>
    <w:rsid w:val="00046529"/>
    <w:rsid w:val="00047F66"/>
    <w:rsid w:val="00050A8B"/>
    <w:rsid w:val="00051B9E"/>
    <w:rsid w:val="00052A36"/>
    <w:rsid w:val="00053843"/>
    <w:rsid w:val="000548C4"/>
    <w:rsid w:val="0005560F"/>
    <w:rsid w:val="00056AC5"/>
    <w:rsid w:val="000573CC"/>
    <w:rsid w:val="00060DBD"/>
    <w:rsid w:val="00061658"/>
    <w:rsid w:val="000627BF"/>
    <w:rsid w:val="00063A01"/>
    <w:rsid w:val="000656D3"/>
    <w:rsid w:val="0006578C"/>
    <w:rsid w:val="000666AF"/>
    <w:rsid w:val="00066993"/>
    <w:rsid w:val="0006701F"/>
    <w:rsid w:val="000672E2"/>
    <w:rsid w:val="00067470"/>
    <w:rsid w:val="00070003"/>
    <w:rsid w:val="00070200"/>
    <w:rsid w:val="000705D9"/>
    <w:rsid w:val="00070728"/>
    <w:rsid w:val="00071551"/>
    <w:rsid w:val="00071F54"/>
    <w:rsid w:val="00072A42"/>
    <w:rsid w:val="00072A5B"/>
    <w:rsid w:val="00073E4C"/>
    <w:rsid w:val="00074DF0"/>
    <w:rsid w:val="00074F77"/>
    <w:rsid w:val="0007610A"/>
    <w:rsid w:val="00076115"/>
    <w:rsid w:val="00076D96"/>
    <w:rsid w:val="0007762B"/>
    <w:rsid w:val="00077A5D"/>
    <w:rsid w:val="00077BA4"/>
    <w:rsid w:val="000804DF"/>
    <w:rsid w:val="000808D0"/>
    <w:rsid w:val="00081C1F"/>
    <w:rsid w:val="00081CAA"/>
    <w:rsid w:val="00081E98"/>
    <w:rsid w:val="00084F76"/>
    <w:rsid w:val="00086023"/>
    <w:rsid w:val="000876D5"/>
    <w:rsid w:val="0009042E"/>
    <w:rsid w:val="00090CA9"/>
    <w:rsid w:val="00091A5D"/>
    <w:rsid w:val="00091F63"/>
    <w:rsid w:val="00092A81"/>
    <w:rsid w:val="000939FA"/>
    <w:rsid w:val="00094775"/>
    <w:rsid w:val="00094FBE"/>
    <w:rsid w:val="000960CA"/>
    <w:rsid w:val="000969A5"/>
    <w:rsid w:val="000970EF"/>
    <w:rsid w:val="000974BC"/>
    <w:rsid w:val="000A26C9"/>
    <w:rsid w:val="000A2841"/>
    <w:rsid w:val="000A32D9"/>
    <w:rsid w:val="000A377C"/>
    <w:rsid w:val="000A39D8"/>
    <w:rsid w:val="000A3BD0"/>
    <w:rsid w:val="000A4582"/>
    <w:rsid w:val="000A4861"/>
    <w:rsid w:val="000A55BB"/>
    <w:rsid w:val="000A6EF1"/>
    <w:rsid w:val="000B01CF"/>
    <w:rsid w:val="000B095E"/>
    <w:rsid w:val="000B0AE3"/>
    <w:rsid w:val="000B173D"/>
    <w:rsid w:val="000B1C07"/>
    <w:rsid w:val="000B1E68"/>
    <w:rsid w:val="000B255D"/>
    <w:rsid w:val="000B2838"/>
    <w:rsid w:val="000B327B"/>
    <w:rsid w:val="000B3B01"/>
    <w:rsid w:val="000B3D4A"/>
    <w:rsid w:val="000B3DBA"/>
    <w:rsid w:val="000B4DCB"/>
    <w:rsid w:val="000B5DEB"/>
    <w:rsid w:val="000B687F"/>
    <w:rsid w:val="000B75C7"/>
    <w:rsid w:val="000C0020"/>
    <w:rsid w:val="000C00E9"/>
    <w:rsid w:val="000C08F8"/>
    <w:rsid w:val="000C0C25"/>
    <w:rsid w:val="000C1305"/>
    <w:rsid w:val="000C23DB"/>
    <w:rsid w:val="000C2569"/>
    <w:rsid w:val="000C33D0"/>
    <w:rsid w:val="000C417F"/>
    <w:rsid w:val="000C4BC0"/>
    <w:rsid w:val="000C5C70"/>
    <w:rsid w:val="000C6730"/>
    <w:rsid w:val="000C6C86"/>
    <w:rsid w:val="000D0132"/>
    <w:rsid w:val="000D06AA"/>
    <w:rsid w:val="000D0B58"/>
    <w:rsid w:val="000D17BF"/>
    <w:rsid w:val="000D27B2"/>
    <w:rsid w:val="000D2A72"/>
    <w:rsid w:val="000D3FD6"/>
    <w:rsid w:val="000D420E"/>
    <w:rsid w:val="000D441A"/>
    <w:rsid w:val="000D4680"/>
    <w:rsid w:val="000D52EE"/>
    <w:rsid w:val="000D553F"/>
    <w:rsid w:val="000D5931"/>
    <w:rsid w:val="000D5D2A"/>
    <w:rsid w:val="000D64BC"/>
    <w:rsid w:val="000E02D1"/>
    <w:rsid w:val="000E0634"/>
    <w:rsid w:val="000E14CC"/>
    <w:rsid w:val="000E156E"/>
    <w:rsid w:val="000E2AF8"/>
    <w:rsid w:val="000E39A5"/>
    <w:rsid w:val="000E4690"/>
    <w:rsid w:val="000E4980"/>
    <w:rsid w:val="000E4C66"/>
    <w:rsid w:val="000E65C7"/>
    <w:rsid w:val="000E6E52"/>
    <w:rsid w:val="000F05ED"/>
    <w:rsid w:val="000F09E7"/>
    <w:rsid w:val="000F0EED"/>
    <w:rsid w:val="000F12FE"/>
    <w:rsid w:val="000F1473"/>
    <w:rsid w:val="000F2087"/>
    <w:rsid w:val="000F2A09"/>
    <w:rsid w:val="000F2BA2"/>
    <w:rsid w:val="000F2E27"/>
    <w:rsid w:val="000F49F4"/>
    <w:rsid w:val="000F57D9"/>
    <w:rsid w:val="000F59BF"/>
    <w:rsid w:val="000F5DD9"/>
    <w:rsid w:val="000F6AFB"/>
    <w:rsid w:val="000F6E55"/>
    <w:rsid w:val="000F7021"/>
    <w:rsid w:val="000F7450"/>
    <w:rsid w:val="000F797F"/>
    <w:rsid w:val="000F7ECF"/>
    <w:rsid w:val="00100939"/>
    <w:rsid w:val="0010108F"/>
    <w:rsid w:val="0010124B"/>
    <w:rsid w:val="00102131"/>
    <w:rsid w:val="00102C94"/>
    <w:rsid w:val="00103833"/>
    <w:rsid w:val="001041DC"/>
    <w:rsid w:val="0010454A"/>
    <w:rsid w:val="0010618C"/>
    <w:rsid w:val="00106AD8"/>
    <w:rsid w:val="0010768D"/>
    <w:rsid w:val="00110516"/>
    <w:rsid w:val="00112557"/>
    <w:rsid w:val="00112846"/>
    <w:rsid w:val="00113B1F"/>
    <w:rsid w:val="001141E9"/>
    <w:rsid w:val="001149BB"/>
    <w:rsid w:val="00115185"/>
    <w:rsid w:val="001156C8"/>
    <w:rsid w:val="00115ABC"/>
    <w:rsid w:val="0011625C"/>
    <w:rsid w:val="001173DA"/>
    <w:rsid w:val="00117A53"/>
    <w:rsid w:val="00121A97"/>
    <w:rsid w:val="001224AD"/>
    <w:rsid w:val="00123237"/>
    <w:rsid w:val="0012333E"/>
    <w:rsid w:val="00123B5B"/>
    <w:rsid w:val="00124B83"/>
    <w:rsid w:val="00124E5A"/>
    <w:rsid w:val="00126F0A"/>
    <w:rsid w:val="00127BC3"/>
    <w:rsid w:val="001308DF"/>
    <w:rsid w:val="0013093C"/>
    <w:rsid w:val="00130C96"/>
    <w:rsid w:val="0013218C"/>
    <w:rsid w:val="0013244E"/>
    <w:rsid w:val="00132870"/>
    <w:rsid w:val="00133254"/>
    <w:rsid w:val="0013483D"/>
    <w:rsid w:val="00135196"/>
    <w:rsid w:val="0013654E"/>
    <w:rsid w:val="0013699E"/>
    <w:rsid w:val="00136E64"/>
    <w:rsid w:val="0013706A"/>
    <w:rsid w:val="00137744"/>
    <w:rsid w:val="001405FB"/>
    <w:rsid w:val="00140AAC"/>
    <w:rsid w:val="00140F54"/>
    <w:rsid w:val="00141AF6"/>
    <w:rsid w:val="00141D53"/>
    <w:rsid w:val="00142092"/>
    <w:rsid w:val="0014227A"/>
    <w:rsid w:val="00142657"/>
    <w:rsid w:val="0014270C"/>
    <w:rsid w:val="00142A92"/>
    <w:rsid w:val="00142BD2"/>
    <w:rsid w:val="001444A6"/>
    <w:rsid w:val="00144E0A"/>
    <w:rsid w:val="00145714"/>
    <w:rsid w:val="00145770"/>
    <w:rsid w:val="00145E00"/>
    <w:rsid w:val="001460CD"/>
    <w:rsid w:val="001467DE"/>
    <w:rsid w:val="001471CB"/>
    <w:rsid w:val="00147F0B"/>
    <w:rsid w:val="00147F59"/>
    <w:rsid w:val="001513E5"/>
    <w:rsid w:val="00151CEF"/>
    <w:rsid w:val="00151D7A"/>
    <w:rsid w:val="00151E21"/>
    <w:rsid w:val="001520FD"/>
    <w:rsid w:val="0015229B"/>
    <w:rsid w:val="001525B1"/>
    <w:rsid w:val="00152D1E"/>
    <w:rsid w:val="00154273"/>
    <w:rsid w:val="0015526B"/>
    <w:rsid w:val="001559E3"/>
    <w:rsid w:val="00155CF7"/>
    <w:rsid w:val="0015615E"/>
    <w:rsid w:val="00156308"/>
    <w:rsid w:val="00156EA9"/>
    <w:rsid w:val="00157896"/>
    <w:rsid w:val="00157B1F"/>
    <w:rsid w:val="001604F1"/>
    <w:rsid w:val="00160B5E"/>
    <w:rsid w:val="00161268"/>
    <w:rsid w:val="0016150B"/>
    <w:rsid w:val="00162A57"/>
    <w:rsid w:val="00163D93"/>
    <w:rsid w:val="00164C80"/>
    <w:rsid w:val="0016759F"/>
    <w:rsid w:val="00167FB1"/>
    <w:rsid w:val="001700C5"/>
    <w:rsid w:val="00170F51"/>
    <w:rsid w:val="00171617"/>
    <w:rsid w:val="001719F8"/>
    <w:rsid w:val="00172C81"/>
    <w:rsid w:val="00173175"/>
    <w:rsid w:val="00173E7B"/>
    <w:rsid w:val="00174959"/>
    <w:rsid w:val="00174FC0"/>
    <w:rsid w:val="001756AB"/>
    <w:rsid w:val="00176047"/>
    <w:rsid w:val="001766F4"/>
    <w:rsid w:val="00176BBE"/>
    <w:rsid w:val="00176BDD"/>
    <w:rsid w:val="0018089A"/>
    <w:rsid w:val="0018091F"/>
    <w:rsid w:val="00180BD8"/>
    <w:rsid w:val="00180D5E"/>
    <w:rsid w:val="001845A1"/>
    <w:rsid w:val="00185C73"/>
    <w:rsid w:val="001860DE"/>
    <w:rsid w:val="00186B7B"/>
    <w:rsid w:val="00186EBB"/>
    <w:rsid w:val="00190065"/>
    <w:rsid w:val="00192020"/>
    <w:rsid w:val="00192373"/>
    <w:rsid w:val="001923EE"/>
    <w:rsid w:val="00193F1B"/>
    <w:rsid w:val="00196D75"/>
    <w:rsid w:val="00197300"/>
    <w:rsid w:val="00197A64"/>
    <w:rsid w:val="00197DA9"/>
    <w:rsid w:val="00197E98"/>
    <w:rsid w:val="001A00EA"/>
    <w:rsid w:val="001A063E"/>
    <w:rsid w:val="001A0D6E"/>
    <w:rsid w:val="001A1734"/>
    <w:rsid w:val="001A17B5"/>
    <w:rsid w:val="001A1A43"/>
    <w:rsid w:val="001A21F0"/>
    <w:rsid w:val="001A27B2"/>
    <w:rsid w:val="001A2D5F"/>
    <w:rsid w:val="001A3093"/>
    <w:rsid w:val="001A43EF"/>
    <w:rsid w:val="001A4717"/>
    <w:rsid w:val="001A5060"/>
    <w:rsid w:val="001A555B"/>
    <w:rsid w:val="001A5C1B"/>
    <w:rsid w:val="001A67AD"/>
    <w:rsid w:val="001B07E6"/>
    <w:rsid w:val="001B098A"/>
    <w:rsid w:val="001B1668"/>
    <w:rsid w:val="001B1D36"/>
    <w:rsid w:val="001B3138"/>
    <w:rsid w:val="001B4355"/>
    <w:rsid w:val="001B4423"/>
    <w:rsid w:val="001B4933"/>
    <w:rsid w:val="001B4974"/>
    <w:rsid w:val="001B5401"/>
    <w:rsid w:val="001B5901"/>
    <w:rsid w:val="001B6670"/>
    <w:rsid w:val="001B74BF"/>
    <w:rsid w:val="001B7718"/>
    <w:rsid w:val="001B78A9"/>
    <w:rsid w:val="001BA4B1"/>
    <w:rsid w:val="001C1699"/>
    <w:rsid w:val="001C1ABD"/>
    <w:rsid w:val="001C35E7"/>
    <w:rsid w:val="001C3841"/>
    <w:rsid w:val="001C3CD6"/>
    <w:rsid w:val="001C40FA"/>
    <w:rsid w:val="001C4D3A"/>
    <w:rsid w:val="001C505C"/>
    <w:rsid w:val="001C61BA"/>
    <w:rsid w:val="001C65B5"/>
    <w:rsid w:val="001C6BE3"/>
    <w:rsid w:val="001C756F"/>
    <w:rsid w:val="001C79B6"/>
    <w:rsid w:val="001C7D91"/>
    <w:rsid w:val="001D0AEB"/>
    <w:rsid w:val="001D2EDC"/>
    <w:rsid w:val="001D3265"/>
    <w:rsid w:val="001D4128"/>
    <w:rsid w:val="001D6339"/>
    <w:rsid w:val="001D6BC4"/>
    <w:rsid w:val="001D7206"/>
    <w:rsid w:val="001D79B3"/>
    <w:rsid w:val="001D7CEE"/>
    <w:rsid w:val="001D7FE7"/>
    <w:rsid w:val="001E032A"/>
    <w:rsid w:val="001E1AA8"/>
    <w:rsid w:val="001E1EF2"/>
    <w:rsid w:val="001E244D"/>
    <w:rsid w:val="001E2566"/>
    <w:rsid w:val="001E288D"/>
    <w:rsid w:val="001E2F98"/>
    <w:rsid w:val="001E3128"/>
    <w:rsid w:val="001E31C5"/>
    <w:rsid w:val="001E3675"/>
    <w:rsid w:val="001E3A34"/>
    <w:rsid w:val="001E417A"/>
    <w:rsid w:val="001E4F1E"/>
    <w:rsid w:val="001E7467"/>
    <w:rsid w:val="001E7888"/>
    <w:rsid w:val="001F069F"/>
    <w:rsid w:val="001F19CA"/>
    <w:rsid w:val="001F2629"/>
    <w:rsid w:val="001F2F7C"/>
    <w:rsid w:val="001F3F70"/>
    <w:rsid w:val="001F42EB"/>
    <w:rsid w:val="001F4EF5"/>
    <w:rsid w:val="001F54B3"/>
    <w:rsid w:val="001F7CCE"/>
    <w:rsid w:val="00201B3C"/>
    <w:rsid w:val="00201D31"/>
    <w:rsid w:val="00202718"/>
    <w:rsid w:val="00202926"/>
    <w:rsid w:val="00202EEC"/>
    <w:rsid w:val="00202F69"/>
    <w:rsid w:val="002030AA"/>
    <w:rsid w:val="002032B4"/>
    <w:rsid w:val="00204B22"/>
    <w:rsid w:val="00204CA9"/>
    <w:rsid w:val="00206428"/>
    <w:rsid w:val="0020717A"/>
    <w:rsid w:val="0020752E"/>
    <w:rsid w:val="002123F8"/>
    <w:rsid w:val="002137F4"/>
    <w:rsid w:val="00216388"/>
    <w:rsid w:val="00220131"/>
    <w:rsid w:val="00220E5E"/>
    <w:rsid w:val="002213A6"/>
    <w:rsid w:val="00222419"/>
    <w:rsid w:val="00222480"/>
    <w:rsid w:val="00222E5D"/>
    <w:rsid w:val="00223377"/>
    <w:rsid w:val="00225DAF"/>
    <w:rsid w:val="002262EC"/>
    <w:rsid w:val="002265BF"/>
    <w:rsid w:val="00226BD2"/>
    <w:rsid w:val="00226E8D"/>
    <w:rsid w:val="0022740E"/>
    <w:rsid w:val="0022757D"/>
    <w:rsid w:val="00227712"/>
    <w:rsid w:val="00227F69"/>
    <w:rsid w:val="002302F0"/>
    <w:rsid w:val="00230688"/>
    <w:rsid w:val="00230964"/>
    <w:rsid w:val="00231561"/>
    <w:rsid w:val="00234398"/>
    <w:rsid w:val="00235A31"/>
    <w:rsid w:val="00236A97"/>
    <w:rsid w:val="00236C33"/>
    <w:rsid w:val="00237EA4"/>
    <w:rsid w:val="00240468"/>
    <w:rsid w:val="00240473"/>
    <w:rsid w:val="002406EA"/>
    <w:rsid w:val="00240FD3"/>
    <w:rsid w:val="002421CF"/>
    <w:rsid w:val="002433C9"/>
    <w:rsid w:val="0024352F"/>
    <w:rsid w:val="002437BB"/>
    <w:rsid w:val="00243E22"/>
    <w:rsid w:val="00244226"/>
    <w:rsid w:val="00244B9C"/>
    <w:rsid w:val="00245396"/>
    <w:rsid w:val="002459AA"/>
    <w:rsid w:val="00245D89"/>
    <w:rsid w:val="002462D2"/>
    <w:rsid w:val="0025009E"/>
    <w:rsid w:val="002501F5"/>
    <w:rsid w:val="00250B14"/>
    <w:rsid w:val="00250F28"/>
    <w:rsid w:val="002530EA"/>
    <w:rsid w:val="00253DBA"/>
    <w:rsid w:val="002540AE"/>
    <w:rsid w:val="00254ADF"/>
    <w:rsid w:val="00254DF3"/>
    <w:rsid w:val="0025536F"/>
    <w:rsid w:val="00256CEE"/>
    <w:rsid w:val="00257282"/>
    <w:rsid w:val="00257658"/>
    <w:rsid w:val="002577F9"/>
    <w:rsid w:val="00257B66"/>
    <w:rsid w:val="0026138C"/>
    <w:rsid w:val="0026180D"/>
    <w:rsid w:val="0026255E"/>
    <w:rsid w:val="0026336A"/>
    <w:rsid w:val="002648B6"/>
    <w:rsid w:val="0026601D"/>
    <w:rsid w:val="00267030"/>
    <w:rsid w:val="002676CC"/>
    <w:rsid w:val="002679A3"/>
    <w:rsid w:val="00267A41"/>
    <w:rsid w:val="002711EA"/>
    <w:rsid w:val="00271542"/>
    <w:rsid w:val="0027186C"/>
    <w:rsid w:val="00271A5B"/>
    <w:rsid w:val="00272F2B"/>
    <w:rsid w:val="00274CE0"/>
    <w:rsid w:val="0027529E"/>
    <w:rsid w:val="00276174"/>
    <w:rsid w:val="00276A11"/>
    <w:rsid w:val="0027787D"/>
    <w:rsid w:val="00280437"/>
    <w:rsid w:val="00280620"/>
    <w:rsid w:val="00280CF8"/>
    <w:rsid w:val="002816AB"/>
    <w:rsid w:val="00281948"/>
    <w:rsid w:val="00281A5D"/>
    <w:rsid w:val="00281CCB"/>
    <w:rsid w:val="002826D4"/>
    <w:rsid w:val="00282A08"/>
    <w:rsid w:val="00282F35"/>
    <w:rsid w:val="00282F8F"/>
    <w:rsid w:val="00283397"/>
    <w:rsid w:val="00284F92"/>
    <w:rsid w:val="002851BE"/>
    <w:rsid w:val="002855F5"/>
    <w:rsid w:val="00286562"/>
    <w:rsid w:val="00286AF8"/>
    <w:rsid w:val="00286CE8"/>
    <w:rsid w:val="002873A8"/>
    <w:rsid w:val="002908FA"/>
    <w:rsid w:val="00290D2A"/>
    <w:rsid w:val="00290E91"/>
    <w:rsid w:val="00292299"/>
    <w:rsid w:val="00292AF1"/>
    <w:rsid w:val="00292FA8"/>
    <w:rsid w:val="00293D07"/>
    <w:rsid w:val="00294632"/>
    <w:rsid w:val="00294F28"/>
    <w:rsid w:val="00294FFC"/>
    <w:rsid w:val="0029560D"/>
    <w:rsid w:val="0029609E"/>
    <w:rsid w:val="002A02BB"/>
    <w:rsid w:val="002A08FC"/>
    <w:rsid w:val="002A0B52"/>
    <w:rsid w:val="002A0E0F"/>
    <w:rsid w:val="002A0EDD"/>
    <w:rsid w:val="002A16D0"/>
    <w:rsid w:val="002A1933"/>
    <w:rsid w:val="002A1C62"/>
    <w:rsid w:val="002A1D68"/>
    <w:rsid w:val="002A1FB1"/>
    <w:rsid w:val="002A226A"/>
    <w:rsid w:val="002A2791"/>
    <w:rsid w:val="002A2955"/>
    <w:rsid w:val="002A2EFF"/>
    <w:rsid w:val="002A3692"/>
    <w:rsid w:val="002A392F"/>
    <w:rsid w:val="002A39B3"/>
    <w:rsid w:val="002A3AA9"/>
    <w:rsid w:val="002A47DE"/>
    <w:rsid w:val="002A5500"/>
    <w:rsid w:val="002A578B"/>
    <w:rsid w:val="002A608C"/>
    <w:rsid w:val="002A6519"/>
    <w:rsid w:val="002A672D"/>
    <w:rsid w:val="002A7D22"/>
    <w:rsid w:val="002B17E4"/>
    <w:rsid w:val="002B2741"/>
    <w:rsid w:val="002B3014"/>
    <w:rsid w:val="002B39EB"/>
    <w:rsid w:val="002B3BF3"/>
    <w:rsid w:val="002B44DE"/>
    <w:rsid w:val="002B4A5E"/>
    <w:rsid w:val="002B579A"/>
    <w:rsid w:val="002B5DAB"/>
    <w:rsid w:val="002B5E3D"/>
    <w:rsid w:val="002B6072"/>
    <w:rsid w:val="002B62F4"/>
    <w:rsid w:val="002B78C8"/>
    <w:rsid w:val="002B79F0"/>
    <w:rsid w:val="002C1248"/>
    <w:rsid w:val="002C13C7"/>
    <w:rsid w:val="002C1F7F"/>
    <w:rsid w:val="002C207D"/>
    <w:rsid w:val="002C214A"/>
    <w:rsid w:val="002C2BDC"/>
    <w:rsid w:val="002C2C60"/>
    <w:rsid w:val="002C2E1D"/>
    <w:rsid w:val="002C521B"/>
    <w:rsid w:val="002C549B"/>
    <w:rsid w:val="002C57A1"/>
    <w:rsid w:val="002C586B"/>
    <w:rsid w:val="002C6BBD"/>
    <w:rsid w:val="002C7358"/>
    <w:rsid w:val="002D0827"/>
    <w:rsid w:val="002D0AA4"/>
    <w:rsid w:val="002D0BD0"/>
    <w:rsid w:val="002D0CBC"/>
    <w:rsid w:val="002D192B"/>
    <w:rsid w:val="002D2028"/>
    <w:rsid w:val="002D306D"/>
    <w:rsid w:val="002D3597"/>
    <w:rsid w:val="002D4075"/>
    <w:rsid w:val="002D4926"/>
    <w:rsid w:val="002D550A"/>
    <w:rsid w:val="002D5FDE"/>
    <w:rsid w:val="002D60E3"/>
    <w:rsid w:val="002D629A"/>
    <w:rsid w:val="002D6794"/>
    <w:rsid w:val="002D6EB4"/>
    <w:rsid w:val="002D7536"/>
    <w:rsid w:val="002D778A"/>
    <w:rsid w:val="002E0433"/>
    <w:rsid w:val="002E112A"/>
    <w:rsid w:val="002E133F"/>
    <w:rsid w:val="002E19C4"/>
    <w:rsid w:val="002E1BF9"/>
    <w:rsid w:val="002E1FBC"/>
    <w:rsid w:val="002E2A6C"/>
    <w:rsid w:val="002E2EB9"/>
    <w:rsid w:val="002E3ACB"/>
    <w:rsid w:val="002E3E2E"/>
    <w:rsid w:val="002E4D91"/>
    <w:rsid w:val="002E4DE5"/>
    <w:rsid w:val="002E55AB"/>
    <w:rsid w:val="002E5718"/>
    <w:rsid w:val="002E5751"/>
    <w:rsid w:val="002E7167"/>
    <w:rsid w:val="002F05F2"/>
    <w:rsid w:val="002F1999"/>
    <w:rsid w:val="002F1E9E"/>
    <w:rsid w:val="002F1EFB"/>
    <w:rsid w:val="002F214A"/>
    <w:rsid w:val="002F493F"/>
    <w:rsid w:val="002F5B3B"/>
    <w:rsid w:val="002F6166"/>
    <w:rsid w:val="002F7597"/>
    <w:rsid w:val="00300044"/>
    <w:rsid w:val="00300902"/>
    <w:rsid w:val="00300BBB"/>
    <w:rsid w:val="0030221A"/>
    <w:rsid w:val="003022A1"/>
    <w:rsid w:val="003023C2"/>
    <w:rsid w:val="00303DB8"/>
    <w:rsid w:val="0030425D"/>
    <w:rsid w:val="003051F1"/>
    <w:rsid w:val="00306327"/>
    <w:rsid w:val="0030668D"/>
    <w:rsid w:val="00307668"/>
    <w:rsid w:val="0031218B"/>
    <w:rsid w:val="003127EB"/>
    <w:rsid w:val="00312981"/>
    <w:rsid w:val="00313C49"/>
    <w:rsid w:val="00314571"/>
    <w:rsid w:val="003169FF"/>
    <w:rsid w:val="00316CE3"/>
    <w:rsid w:val="003178DA"/>
    <w:rsid w:val="003178FB"/>
    <w:rsid w:val="00320208"/>
    <w:rsid w:val="00320534"/>
    <w:rsid w:val="00320904"/>
    <w:rsid w:val="00320D6F"/>
    <w:rsid w:val="00321A73"/>
    <w:rsid w:val="0032277F"/>
    <w:rsid w:val="003242CC"/>
    <w:rsid w:val="003255DC"/>
    <w:rsid w:val="003258C4"/>
    <w:rsid w:val="00326117"/>
    <w:rsid w:val="00326BF9"/>
    <w:rsid w:val="003277F5"/>
    <w:rsid w:val="00330106"/>
    <w:rsid w:val="003315E3"/>
    <w:rsid w:val="00331605"/>
    <w:rsid w:val="00331F39"/>
    <w:rsid w:val="003320A2"/>
    <w:rsid w:val="00332643"/>
    <w:rsid w:val="0033269E"/>
    <w:rsid w:val="003328CD"/>
    <w:rsid w:val="00333101"/>
    <w:rsid w:val="003335C6"/>
    <w:rsid w:val="003335EF"/>
    <w:rsid w:val="00333AAF"/>
    <w:rsid w:val="00334433"/>
    <w:rsid w:val="00334564"/>
    <w:rsid w:val="0033457D"/>
    <w:rsid w:val="0033478C"/>
    <w:rsid w:val="00334A4D"/>
    <w:rsid w:val="00334B39"/>
    <w:rsid w:val="00334C49"/>
    <w:rsid w:val="0033531D"/>
    <w:rsid w:val="00335432"/>
    <w:rsid w:val="003363FC"/>
    <w:rsid w:val="00336C5F"/>
    <w:rsid w:val="00337984"/>
    <w:rsid w:val="00337BA8"/>
    <w:rsid w:val="00340E09"/>
    <w:rsid w:val="00341A68"/>
    <w:rsid w:val="0034205B"/>
    <w:rsid w:val="00342702"/>
    <w:rsid w:val="00343998"/>
    <w:rsid w:val="00344710"/>
    <w:rsid w:val="003457CA"/>
    <w:rsid w:val="0034596E"/>
    <w:rsid w:val="0034620E"/>
    <w:rsid w:val="0034622E"/>
    <w:rsid w:val="00346240"/>
    <w:rsid w:val="003471D9"/>
    <w:rsid w:val="00347566"/>
    <w:rsid w:val="00347599"/>
    <w:rsid w:val="003479E3"/>
    <w:rsid w:val="00350FB1"/>
    <w:rsid w:val="00351584"/>
    <w:rsid w:val="003515D0"/>
    <w:rsid w:val="003516A1"/>
    <w:rsid w:val="003517CE"/>
    <w:rsid w:val="00351879"/>
    <w:rsid w:val="00351E81"/>
    <w:rsid w:val="003529A8"/>
    <w:rsid w:val="0035321A"/>
    <w:rsid w:val="00353415"/>
    <w:rsid w:val="00353C97"/>
    <w:rsid w:val="0035452F"/>
    <w:rsid w:val="00354DB8"/>
    <w:rsid w:val="00355474"/>
    <w:rsid w:val="00355871"/>
    <w:rsid w:val="00355B50"/>
    <w:rsid w:val="003564D8"/>
    <w:rsid w:val="00356620"/>
    <w:rsid w:val="003572AB"/>
    <w:rsid w:val="00357A00"/>
    <w:rsid w:val="0036032E"/>
    <w:rsid w:val="0036038F"/>
    <w:rsid w:val="0036042C"/>
    <w:rsid w:val="0036106F"/>
    <w:rsid w:val="00361868"/>
    <w:rsid w:val="003619D2"/>
    <w:rsid w:val="00361DD8"/>
    <w:rsid w:val="00362D00"/>
    <w:rsid w:val="003635CA"/>
    <w:rsid w:val="00363B93"/>
    <w:rsid w:val="00363D1C"/>
    <w:rsid w:val="00363E58"/>
    <w:rsid w:val="00364564"/>
    <w:rsid w:val="00364979"/>
    <w:rsid w:val="00364C63"/>
    <w:rsid w:val="00365D8C"/>
    <w:rsid w:val="00365E88"/>
    <w:rsid w:val="00366F15"/>
    <w:rsid w:val="003674B9"/>
    <w:rsid w:val="003679D0"/>
    <w:rsid w:val="00367A0E"/>
    <w:rsid w:val="00370A65"/>
    <w:rsid w:val="00372A8C"/>
    <w:rsid w:val="00372D76"/>
    <w:rsid w:val="003734EB"/>
    <w:rsid w:val="00373626"/>
    <w:rsid w:val="00373A42"/>
    <w:rsid w:val="00375279"/>
    <w:rsid w:val="00377472"/>
    <w:rsid w:val="00377629"/>
    <w:rsid w:val="00377932"/>
    <w:rsid w:val="00383403"/>
    <w:rsid w:val="00383C23"/>
    <w:rsid w:val="00383E06"/>
    <w:rsid w:val="00384E68"/>
    <w:rsid w:val="00384F01"/>
    <w:rsid w:val="00385FE0"/>
    <w:rsid w:val="00386D5B"/>
    <w:rsid w:val="00387234"/>
    <w:rsid w:val="003878BA"/>
    <w:rsid w:val="00390801"/>
    <w:rsid w:val="0039130A"/>
    <w:rsid w:val="00393105"/>
    <w:rsid w:val="00393A55"/>
    <w:rsid w:val="00394032"/>
    <w:rsid w:val="00394269"/>
    <w:rsid w:val="00394B03"/>
    <w:rsid w:val="00395761"/>
    <w:rsid w:val="003960C3"/>
    <w:rsid w:val="003971B2"/>
    <w:rsid w:val="003972B1"/>
    <w:rsid w:val="003A0553"/>
    <w:rsid w:val="003A09B9"/>
    <w:rsid w:val="003A0A05"/>
    <w:rsid w:val="003A0CE7"/>
    <w:rsid w:val="003A1363"/>
    <w:rsid w:val="003A1AFB"/>
    <w:rsid w:val="003A223D"/>
    <w:rsid w:val="003A2762"/>
    <w:rsid w:val="003A27E8"/>
    <w:rsid w:val="003A30A2"/>
    <w:rsid w:val="003A3FFA"/>
    <w:rsid w:val="003A49F5"/>
    <w:rsid w:val="003A4E53"/>
    <w:rsid w:val="003A54B4"/>
    <w:rsid w:val="003A60B8"/>
    <w:rsid w:val="003B0289"/>
    <w:rsid w:val="003B07D0"/>
    <w:rsid w:val="003B244A"/>
    <w:rsid w:val="003B2C89"/>
    <w:rsid w:val="003B2CAB"/>
    <w:rsid w:val="003B2D86"/>
    <w:rsid w:val="003B3281"/>
    <w:rsid w:val="003B32AF"/>
    <w:rsid w:val="003B3907"/>
    <w:rsid w:val="003B54AF"/>
    <w:rsid w:val="003B628C"/>
    <w:rsid w:val="003B6864"/>
    <w:rsid w:val="003B696D"/>
    <w:rsid w:val="003B6B2A"/>
    <w:rsid w:val="003B6BD2"/>
    <w:rsid w:val="003B7240"/>
    <w:rsid w:val="003B796F"/>
    <w:rsid w:val="003C1572"/>
    <w:rsid w:val="003C2D26"/>
    <w:rsid w:val="003C3611"/>
    <w:rsid w:val="003C3BDE"/>
    <w:rsid w:val="003C463B"/>
    <w:rsid w:val="003C4755"/>
    <w:rsid w:val="003C4D1B"/>
    <w:rsid w:val="003C514F"/>
    <w:rsid w:val="003C572E"/>
    <w:rsid w:val="003C5C0E"/>
    <w:rsid w:val="003C67B0"/>
    <w:rsid w:val="003C6C37"/>
    <w:rsid w:val="003C77FB"/>
    <w:rsid w:val="003D0613"/>
    <w:rsid w:val="003D0FF1"/>
    <w:rsid w:val="003D14E6"/>
    <w:rsid w:val="003D1814"/>
    <w:rsid w:val="003D2547"/>
    <w:rsid w:val="003D2F02"/>
    <w:rsid w:val="003D3687"/>
    <w:rsid w:val="003D3A9B"/>
    <w:rsid w:val="003D3B5E"/>
    <w:rsid w:val="003D48C6"/>
    <w:rsid w:val="003D497E"/>
    <w:rsid w:val="003D4CB0"/>
    <w:rsid w:val="003D4FBD"/>
    <w:rsid w:val="003D57E7"/>
    <w:rsid w:val="003D5CA1"/>
    <w:rsid w:val="003D6BF5"/>
    <w:rsid w:val="003D7F4F"/>
    <w:rsid w:val="003E1063"/>
    <w:rsid w:val="003E1A33"/>
    <w:rsid w:val="003E1E38"/>
    <w:rsid w:val="003E2158"/>
    <w:rsid w:val="003E2E6B"/>
    <w:rsid w:val="003E3ABE"/>
    <w:rsid w:val="003E406E"/>
    <w:rsid w:val="003E46B5"/>
    <w:rsid w:val="003E561C"/>
    <w:rsid w:val="003E5648"/>
    <w:rsid w:val="003E5C7B"/>
    <w:rsid w:val="003E5CE9"/>
    <w:rsid w:val="003E636C"/>
    <w:rsid w:val="003E78EF"/>
    <w:rsid w:val="003F099B"/>
    <w:rsid w:val="003F0B4C"/>
    <w:rsid w:val="003F1719"/>
    <w:rsid w:val="003F2110"/>
    <w:rsid w:val="003F2592"/>
    <w:rsid w:val="003F26D8"/>
    <w:rsid w:val="003F2A5E"/>
    <w:rsid w:val="003F37FF"/>
    <w:rsid w:val="003F3BE0"/>
    <w:rsid w:val="003F4CE3"/>
    <w:rsid w:val="003F6B49"/>
    <w:rsid w:val="003F6B52"/>
    <w:rsid w:val="003F6B9F"/>
    <w:rsid w:val="00400500"/>
    <w:rsid w:val="00400CCA"/>
    <w:rsid w:val="00401D7B"/>
    <w:rsid w:val="00401F3E"/>
    <w:rsid w:val="00402CBA"/>
    <w:rsid w:val="00402D95"/>
    <w:rsid w:val="004034A7"/>
    <w:rsid w:val="00403F68"/>
    <w:rsid w:val="004041FD"/>
    <w:rsid w:val="00404524"/>
    <w:rsid w:val="0040594B"/>
    <w:rsid w:val="004065E4"/>
    <w:rsid w:val="00406C6E"/>
    <w:rsid w:val="00406F17"/>
    <w:rsid w:val="00406F18"/>
    <w:rsid w:val="00407344"/>
    <w:rsid w:val="00407632"/>
    <w:rsid w:val="00407CFC"/>
    <w:rsid w:val="00410B17"/>
    <w:rsid w:val="00410F7A"/>
    <w:rsid w:val="0041226C"/>
    <w:rsid w:val="00413B84"/>
    <w:rsid w:val="0041582D"/>
    <w:rsid w:val="00415845"/>
    <w:rsid w:val="004163C0"/>
    <w:rsid w:val="00416985"/>
    <w:rsid w:val="00416E0A"/>
    <w:rsid w:val="00420B3C"/>
    <w:rsid w:val="0042182A"/>
    <w:rsid w:val="004227C5"/>
    <w:rsid w:val="00424AF7"/>
    <w:rsid w:val="004258E9"/>
    <w:rsid w:val="00425C99"/>
    <w:rsid w:val="00425D59"/>
    <w:rsid w:val="00425E0A"/>
    <w:rsid w:val="0042607A"/>
    <w:rsid w:val="00431336"/>
    <w:rsid w:val="004318A6"/>
    <w:rsid w:val="0043269B"/>
    <w:rsid w:val="004326C8"/>
    <w:rsid w:val="00433135"/>
    <w:rsid w:val="0043323E"/>
    <w:rsid w:val="0043393E"/>
    <w:rsid w:val="0043394D"/>
    <w:rsid w:val="0043404B"/>
    <w:rsid w:val="00434E12"/>
    <w:rsid w:val="004352A2"/>
    <w:rsid w:val="00435660"/>
    <w:rsid w:val="004358A9"/>
    <w:rsid w:val="00436011"/>
    <w:rsid w:val="00436343"/>
    <w:rsid w:val="00437392"/>
    <w:rsid w:val="00437D9D"/>
    <w:rsid w:val="00441D22"/>
    <w:rsid w:val="00441E84"/>
    <w:rsid w:val="0044230F"/>
    <w:rsid w:val="004424BB"/>
    <w:rsid w:val="0044255D"/>
    <w:rsid w:val="00444069"/>
    <w:rsid w:val="0044528F"/>
    <w:rsid w:val="00446A49"/>
    <w:rsid w:val="00446BA2"/>
    <w:rsid w:val="00447B47"/>
    <w:rsid w:val="004501A4"/>
    <w:rsid w:val="00450A2B"/>
    <w:rsid w:val="00450A55"/>
    <w:rsid w:val="00450DF3"/>
    <w:rsid w:val="00450E15"/>
    <w:rsid w:val="00451708"/>
    <w:rsid w:val="0045422E"/>
    <w:rsid w:val="00454342"/>
    <w:rsid w:val="00455CB3"/>
    <w:rsid w:val="00455F33"/>
    <w:rsid w:val="004561E5"/>
    <w:rsid w:val="00457763"/>
    <w:rsid w:val="00457867"/>
    <w:rsid w:val="00460063"/>
    <w:rsid w:val="004613ED"/>
    <w:rsid w:val="004618D9"/>
    <w:rsid w:val="00461F14"/>
    <w:rsid w:val="00462200"/>
    <w:rsid w:val="0046246D"/>
    <w:rsid w:val="00462DA5"/>
    <w:rsid w:val="00462F28"/>
    <w:rsid w:val="00463075"/>
    <w:rsid w:val="0046408A"/>
    <w:rsid w:val="00464968"/>
    <w:rsid w:val="00466833"/>
    <w:rsid w:val="00467C2E"/>
    <w:rsid w:val="00470486"/>
    <w:rsid w:val="004705D1"/>
    <w:rsid w:val="00470D3B"/>
    <w:rsid w:val="00470E8B"/>
    <w:rsid w:val="00471D72"/>
    <w:rsid w:val="004722EB"/>
    <w:rsid w:val="00472C90"/>
    <w:rsid w:val="00474654"/>
    <w:rsid w:val="00475D64"/>
    <w:rsid w:val="004772C6"/>
    <w:rsid w:val="0047774A"/>
    <w:rsid w:val="00477FE3"/>
    <w:rsid w:val="0048015C"/>
    <w:rsid w:val="00481221"/>
    <w:rsid w:val="0048156B"/>
    <w:rsid w:val="00481724"/>
    <w:rsid w:val="00481C95"/>
    <w:rsid w:val="00482419"/>
    <w:rsid w:val="00482D75"/>
    <w:rsid w:val="0048314E"/>
    <w:rsid w:val="004837A8"/>
    <w:rsid w:val="00483A1F"/>
    <w:rsid w:val="0048434C"/>
    <w:rsid w:val="0048443F"/>
    <w:rsid w:val="004857A3"/>
    <w:rsid w:val="00486FD4"/>
    <w:rsid w:val="00487634"/>
    <w:rsid w:val="00487DA9"/>
    <w:rsid w:val="00487E48"/>
    <w:rsid w:val="00489C84"/>
    <w:rsid w:val="00490171"/>
    <w:rsid w:val="004903C6"/>
    <w:rsid w:val="00490762"/>
    <w:rsid w:val="00492645"/>
    <w:rsid w:val="00494021"/>
    <w:rsid w:val="00494AC6"/>
    <w:rsid w:val="004963AF"/>
    <w:rsid w:val="00496FB7"/>
    <w:rsid w:val="00497DD8"/>
    <w:rsid w:val="004A051C"/>
    <w:rsid w:val="004A05A3"/>
    <w:rsid w:val="004A1658"/>
    <w:rsid w:val="004A1CB0"/>
    <w:rsid w:val="004A3ECF"/>
    <w:rsid w:val="004A3F4E"/>
    <w:rsid w:val="004A400D"/>
    <w:rsid w:val="004A421D"/>
    <w:rsid w:val="004A4464"/>
    <w:rsid w:val="004A5A51"/>
    <w:rsid w:val="004A694C"/>
    <w:rsid w:val="004A7033"/>
    <w:rsid w:val="004A77DD"/>
    <w:rsid w:val="004B0949"/>
    <w:rsid w:val="004B0E55"/>
    <w:rsid w:val="004B1535"/>
    <w:rsid w:val="004B15CA"/>
    <w:rsid w:val="004B35FD"/>
    <w:rsid w:val="004B3D24"/>
    <w:rsid w:val="004B43A0"/>
    <w:rsid w:val="004B4DC3"/>
    <w:rsid w:val="004B5111"/>
    <w:rsid w:val="004B5A43"/>
    <w:rsid w:val="004B5A96"/>
    <w:rsid w:val="004B62C1"/>
    <w:rsid w:val="004B63C4"/>
    <w:rsid w:val="004B7480"/>
    <w:rsid w:val="004B75AC"/>
    <w:rsid w:val="004B7859"/>
    <w:rsid w:val="004C0966"/>
    <w:rsid w:val="004C15DA"/>
    <w:rsid w:val="004C1786"/>
    <w:rsid w:val="004C17F0"/>
    <w:rsid w:val="004C182A"/>
    <w:rsid w:val="004C198C"/>
    <w:rsid w:val="004C2AE9"/>
    <w:rsid w:val="004C37C3"/>
    <w:rsid w:val="004C4323"/>
    <w:rsid w:val="004C4724"/>
    <w:rsid w:val="004C49C5"/>
    <w:rsid w:val="004C522B"/>
    <w:rsid w:val="004C5A45"/>
    <w:rsid w:val="004C5C5F"/>
    <w:rsid w:val="004C5F4E"/>
    <w:rsid w:val="004C6E64"/>
    <w:rsid w:val="004C70C8"/>
    <w:rsid w:val="004C77FF"/>
    <w:rsid w:val="004C7C02"/>
    <w:rsid w:val="004D03B2"/>
    <w:rsid w:val="004D0478"/>
    <w:rsid w:val="004D0958"/>
    <w:rsid w:val="004D0D9F"/>
    <w:rsid w:val="004D1FE6"/>
    <w:rsid w:val="004D2286"/>
    <w:rsid w:val="004D23F9"/>
    <w:rsid w:val="004D2CC2"/>
    <w:rsid w:val="004D3025"/>
    <w:rsid w:val="004D3A8D"/>
    <w:rsid w:val="004D6071"/>
    <w:rsid w:val="004D6312"/>
    <w:rsid w:val="004D6865"/>
    <w:rsid w:val="004D6A0C"/>
    <w:rsid w:val="004D7F23"/>
    <w:rsid w:val="004E18B1"/>
    <w:rsid w:val="004E1A48"/>
    <w:rsid w:val="004E1ADD"/>
    <w:rsid w:val="004E241F"/>
    <w:rsid w:val="004E2A39"/>
    <w:rsid w:val="004E2FC6"/>
    <w:rsid w:val="004E32A5"/>
    <w:rsid w:val="004E3301"/>
    <w:rsid w:val="004E3D14"/>
    <w:rsid w:val="004E469B"/>
    <w:rsid w:val="004E56B5"/>
    <w:rsid w:val="004E593C"/>
    <w:rsid w:val="004E6BC5"/>
    <w:rsid w:val="004E6FB8"/>
    <w:rsid w:val="004E708B"/>
    <w:rsid w:val="004E7459"/>
    <w:rsid w:val="004F01A4"/>
    <w:rsid w:val="004F0696"/>
    <w:rsid w:val="004F176D"/>
    <w:rsid w:val="004F195E"/>
    <w:rsid w:val="004F290C"/>
    <w:rsid w:val="004F3181"/>
    <w:rsid w:val="004F36AC"/>
    <w:rsid w:val="004F3903"/>
    <w:rsid w:val="004F39A2"/>
    <w:rsid w:val="004F5936"/>
    <w:rsid w:val="004F5EFA"/>
    <w:rsid w:val="004F67D3"/>
    <w:rsid w:val="004F6D34"/>
    <w:rsid w:val="004F7C7E"/>
    <w:rsid w:val="004F7F55"/>
    <w:rsid w:val="0050045F"/>
    <w:rsid w:val="00500625"/>
    <w:rsid w:val="005008EA"/>
    <w:rsid w:val="00501E6E"/>
    <w:rsid w:val="00503336"/>
    <w:rsid w:val="005037DC"/>
    <w:rsid w:val="00503924"/>
    <w:rsid w:val="0050441A"/>
    <w:rsid w:val="00505901"/>
    <w:rsid w:val="00505C39"/>
    <w:rsid w:val="005061DE"/>
    <w:rsid w:val="00506666"/>
    <w:rsid w:val="00506A24"/>
    <w:rsid w:val="00506F6B"/>
    <w:rsid w:val="005074E0"/>
    <w:rsid w:val="0051081D"/>
    <w:rsid w:val="00510B25"/>
    <w:rsid w:val="00511195"/>
    <w:rsid w:val="00511628"/>
    <w:rsid w:val="00511F71"/>
    <w:rsid w:val="00512415"/>
    <w:rsid w:val="00513F07"/>
    <w:rsid w:val="00515439"/>
    <w:rsid w:val="00515B1A"/>
    <w:rsid w:val="005160FF"/>
    <w:rsid w:val="00516350"/>
    <w:rsid w:val="005164CB"/>
    <w:rsid w:val="005164D2"/>
    <w:rsid w:val="00516AD0"/>
    <w:rsid w:val="00521A7A"/>
    <w:rsid w:val="00521CE0"/>
    <w:rsid w:val="00522A2C"/>
    <w:rsid w:val="00523608"/>
    <w:rsid w:val="00523860"/>
    <w:rsid w:val="00523D1E"/>
    <w:rsid w:val="00524277"/>
    <w:rsid w:val="00524C53"/>
    <w:rsid w:val="00524C9F"/>
    <w:rsid w:val="005258B8"/>
    <w:rsid w:val="005268A0"/>
    <w:rsid w:val="00526EE1"/>
    <w:rsid w:val="00526F32"/>
    <w:rsid w:val="005276F1"/>
    <w:rsid w:val="00527D7D"/>
    <w:rsid w:val="00527E84"/>
    <w:rsid w:val="005302F1"/>
    <w:rsid w:val="005304A1"/>
    <w:rsid w:val="005320FD"/>
    <w:rsid w:val="005328A1"/>
    <w:rsid w:val="00532E68"/>
    <w:rsid w:val="00533322"/>
    <w:rsid w:val="005338E9"/>
    <w:rsid w:val="005343C3"/>
    <w:rsid w:val="00534545"/>
    <w:rsid w:val="00535806"/>
    <w:rsid w:val="00535928"/>
    <w:rsid w:val="005359D4"/>
    <w:rsid w:val="00535BDD"/>
    <w:rsid w:val="00541835"/>
    <w:rsid w:val="005423B8"/>
    <w:rsid w:val="00542EE6"/>
    <w:rsid w:val="005436A3"/>
    <w:rsid w:val="00543C12"/>
    <w:rsid w:val="00543FF2"/>
    <w:rsid w:val="00544D00"/>
    <w:rsid w:val="00544E99"/>
    <w:rsid w:val="0054505A"/>
    <w:rsid w:val="005453EB"/>
    <w:rsid w:val="00546245"/>
    <w:rsid w:val="0054658F"/>
    <w:rsid w:val="00546E36"/>
    <w:rsid w:val="00547000"/>
    <w:rsid w:val="00550CF8"/>
    <w:rsid w:val="00551DD5"/>
    <w:rsid w:val="00552B43"/>
    <w:rsid w:val="0055328C"/>
    <w:rsid w:val="005534FC"/>
    <w:rsid w:val="00553906"/>
    <w:rsid w:val="00555B34"/>
    <w:rsid w:val="00555D74"/>
    <w:rsid w:val="00555EFE"/>
    <w:rsid w:val="00555FC1"/>
    <w:rsid w:val="00556E28"/>
    <w:rsid w:val="005577D1"/>
    <w:rsid w:val="00557894"/>
    <w:rsid w:val="00557C46"/>
    <w:rsid w:val="00557CCB"/>
    <w:rsid w:val="00557D65"/>
    <w:rsid w:val="00560EAF"/>
    <w:rsid w:val="005612AC"/>
    <w:rsid w:val="005625DB"/>
    <w:rsid w:val="00562C0F"/>
    <w:rsid w:val="00562F38"/>
    <w:rsid w:val="00563005"/>
    <w:rsid w:val="00563A95"/>
    <w:rsid w:val="00563B23"/>
    <w:rsid w:val="00563DBA"/>
    <w:rsid w:val="00565466"/>
    <w:rsid w:val="005654D7"/>
    <w:rsid w:val="00570DE0"/>
    <w:rsid w:val="005713C0"/>
    <w:rsid w:val="005716C0"/>
    <w:rsid w:val="00571FFB"/>
    <w:rsid w:val="00573DD2"/>
    <w:rsid w:val="0057442D"/>
    <w:rsid w:val="0058001E"/>
    <w:rsid w:val="005805A2"/>
    <w:rsid w:val="005813A7"/>
    <w:rsid w:val="00581A52"/>
    <w:rsid w:val="005827AE"/>
    <w:rsid w:val="005832F4"/>
    <w:rsid w:val="00583B9A"/>
    <w:rsid w:val="00583FB4"/>
    <w:rsid w:val="005844CF"/>
    <w:rsid w:val="005847D1"/>
    <w:rsid w:val="00584E7F"/>
    <w:rsid w:val="0058516F"/>
    <w:rsid w:val="00585363"/>
    <w:rsid w:val="00585D97"/>
    <w:rsid w:val="00586927"/>
    <w:rsid w:val="00586AA8"/>
    <w:rsid w:val="00586D90"/>
    <w:rsid w:val="00587369"/>
    <w:rsid w:val="00587D30"/>
    <w:rsid w:val="00587F2B"/>
    <w:rsid w:val="00590CAB"/>
    <w:rsid w:val="0059228E"/>
    <w:rsid w:val="005935B8"/>
    <w:rsid w:val="005937A5"/>
    <w:rsid w:val="00593FCA"/>
    <w:rsid w:val="005945AC"/>
    <w:rsid w:val="00594723"/>
    <w:rsid w:val="005960D8"/>
    <w:rsid w:val="0059647A"/>
    <w:rsid w:val="00596A87"/>
    <w:rsid w:val="0059763C"/>
    <w:rsid w:val="00597A9B"/>
    <w:rsid w:val="00597F18"/>
    <w:rsid w:val="005A0064"/>
    <w:rsid w:val="005A078A"/>
    <w:rsid w:val="005A2469"/>
    <w:rsid w:val="005A6CB0"/>
    <w:rsid w:val="005A74F5"/>
    <w:rsid w:val="005B0476"/>
    <w:rsid w:val="005B1130"/>
    <w:rsid w:val="005B17E2"/>
    <w:rsid w:val="005B1931"/>
    <w:rsid w:val="005B2061"/>
    <w:rsid w:val="005B2756"/>
    <w:rsid w:val="005B2C65"/>
    <w:rsid w:val="005B43FE"/>
    <w:rsid w:val="005B4B4A"/>
    <w:rsid w:val="005B6405"/>
    <w:rsid w:val="005B688C"/>
    <w:rsid w:val="005B78D3"/>
    <w:rsid w:val="005C02BC"/>
    <w:rsid w:val="005C1455"/>
    <w:rsid w:val="005C1711"/>
    <w:rsid w:val="005C1F8A"/>
    <w:rsid w:val="005C21ED"/>
    <w:rsid w:val="005C2360"/>
    <w:rsid w:val="005C3967"/>
    <w:rsid w:val="005C4149"/>
    <w:rsid w:val="005C4732"/>
    <w:rsid w:val="005C518F"/>
    <w:rsid w:val="005C548B"/>
    <w:rsid w:val="005C56F2"/>
    <w:rsid w:val="005C57FE"/>
    <w:rsid w:val="005C5CE6"/>
    <w:rsid w:val="005C5ECE"/>
    <w:rsid w:val="005C690F"/>
    <w:rsid w:val="005D011B"/>
    <w:rsid w:val="005D01C9"/>
    <w:rsid w:val="005D038C"/>
    <w:rsid w:val="005D0515"/>
    <w:rsid w:val="005D0E2B"/>
    <w:rsid w:val="005D2389"/>
    <w:rsid w:val="005D27D2"/>
    <w:rsid w:val="005D2D3E"/>
    <w:rsid w:val="005D3939"/>
    <w:rsid w:val="005D617E"/>
    <w:rsid w:val="005D6545"/>
    <w:rsid w:val="005D6773"/>
    <w:rsid w:val="005D7299"/>
    <w:rsid w:val="005D75B9"/>
    <w:rsid w:val="005D794B"/>
    <w:rsid w:val="005E0390"/>
    <w:rsid w:val="005E06E5"/>
    <w:rsid w:val="005E0AD6"/>
    <w:rsid w:val="005E0F76"/>
    <w:rsid w:val="005E2038"/>
    <w:rsid w:val="005E222B"/>
    <w:rsid w:val="005E3383"/>
    <w:rsid w:val="005E3A15"/>
    <w:rsid w:val="005E44A1"/>
    <w:rsid w:val="005E52A0"/>
    <w:rsid w:val="005E6749"/>
    <w:rsid w:val="005E6907"/>
    <w:rsid w:val="005E72FE"/>
    <w:rsid w:val="005E7858"/>
    <w:rsid w:val="005E7905"/>
    <w:rsid w:val="005E7A28"/>
    <w:rsid w:val="005F09B3"/>
    <w:rsid w:val="005F1741"/>
    <w:rsid w:val="005F216E"/>
    <w:rsid w:val="005F23E4"/>
    <w:rsid w:val="005F3BB7"/>
    <w:rsid w:val="005F5012"/>
    <w:rsid w:val="005F50BA"/>
    <w:rsid w:val="005F5AE0"/>
    <w:rsid w:val="005F680A"/>
    <w:rsid w:val="005F6A36"/>
    <w:rsid w:val="005F6F4A"/>
    <w:rsid w:val="005F711D"/>
    <w:rsid w:val="005F7192"/>
    <w:rsid w:val="006001B0"/>
    <w:rsid w:val="006012BC"/>
    <w:rsid w:val="00601C07"/>
    <w:rsid w:val="006038DF"/>
    <w:rsid w:val="00603DAF"/>
    <w:rsid w:val="00603ED7"/>
    <w:rsid w:val="0060478D"/>
    <w:rsid w:val="00604821"/>
    <w:rsid w:val="0060527F"/>
    <w:rsid w:val="0060645B"/>
    <w:rsid w:val="0060668E"/>
    <w:rsid w:val="00606E85"/>
    <w:rsid w:val="00610634"/>
    <w:rsid w:val="00610D87"/>
    <w:rsid w:val="00610E5D"/>
    <w:rsid w:val="00611EFE"/>
    <w:rsid w:val="00611FCD"/>
    <w:rsid w:val="006126DA"/>
    <w:rsid w:val="00612715"/>
    <w:rsid w:val="00612F6A"/>
    <w:rsid w:val="006148B0"/>
    <w:rsid w:val="00614CEF"/>
    <w:rsid w:val="00615E28"/>
    <w:rsid w:val="00616BFB"/>
    <w:rsid w:val="00616C0E"/>
    <w:rsid w:val="00620716"/>
    <w:rsid w:val="00620FC4"/>
    <w:rsid w:val="00621E3A"/>
    <w:rsid w:val="00621E97"/>
    <w:rsid w:val="00622247"/>
    <w:rsid w:val="006223AC"/>
    <w:rsid w:val="00622779"/>
    <w:rsid w:val="006248D3"/>
    <w:rsid w:val="00624D7B"/>
    <w:rsid w:val="00624D7F"/>
    <w:rsid w:val="006255E9"/>
    <w:rsid w:val="006258F4"/>
    <w:rsid w:val="006273B4"/>
    <w:rsid w:val="00627E80"/>
    <w:rsid w:val="00627F45"/>
    <w:rsid w:val="006300B2"/>
    <w:rsid w:val="0063090E"/>
    <w:rsid w:val="00632418"/>
    <w:rsid w:val="0063250E"/>
    <w:rsid w:val="00633001"/>
    <w:rsid w:val="006330DC"/>
    <w:rsid w:val="006338A8"/>
    <w:rsid w:val="00633FB1"/>
    <w:rsid w:val="00634713"/>
    <w:rsid w:val="00634ABF"/>
    <w:rsid w:val="0063534A"/>
    <w:rsid w:val="00635CB3"/>
    <w:rsid w:val="00635FBA"/>
    <w:rsid w:val="00636032"/>
    <w:rsid w:val="00636283"/>
    <w:rsid w:val="00636C09"/>
    <w:rsid w:val="006408AD"/>
    <w:rsid w:val="006410DE"/>
    <w:rsid w:val="006412C6"/>
    <w:rsid w:val="0064240A"/>
    <w:rsid w:val="006427E2"/>
    <w:rsid w:val="00643B3E"/>
    <w:rsid w:val="006443F9"/>
    <w:rsid w:val="00644BA7"/>
    <w:rsid w:val="0064523F"/>
    <w:rsid w:val="00645AF1"/>
    <w:rsid w:val="006467D9"/>
    <w:rsid w:val="006469D2"/>
    <w:rsid w:val="00646D25"/>
    <w:rsid w:val="00646FF8"/>
    <w:rsid w:val="0064793C"/>
    <w:rsid w:val="00647E07"/>
    <w:rsid w:val="00650C5E"/>
    <w:rsid w:val="00650DD0"/>
    <w:rsid w:val="00650E10"/>
    <w:rsid w:val="0065145F"/>
    <w:rsid w:val="006522F7"/>
    <w:rsid w:val="00652A20"/>
    <w:rsid w:val="006535A5"/>
    <w:rsid w:val="00654542"/>
    <w:rsid w:val="0065485F"/>
    <w:rsid w:val="00654BE4"/>
    <w:rsid w:val="00654FA3"/>
    <w:rsid w:val="00655E12"/>
    <w:rsid w:val="00656F66"/>
    <w:rsid w:val="00657487"/>
    <w:rsid w:val="0065761D"/>
    <w:rsid w:val="00657D5F"/>
    <w:rsid w:val="00660590"/>
    <w:rsid w:val="0066073B"/>
    <w:rsid w:val="00661808"/>
    <w:rsid w:val="00661954"/>
    <w:rsid w:val="00662460"/>
    <w:rsid w:val="00662CF1"/>
    <w:rsid w:val="00663A03"/>
    <w:rsid w:val="006649EB"/>
    <w:rsid w:val="00665B32"/>
    <w:rsid w:val="006662FC"/>
    <w:rsid w:val="00666AE2"/>
    <w:rsid w:val="00666ED3"/>
    <w:rsid w:val="0066769F"/>
    <w:rsid w:val="006706BD"/>
    <w:rsid w:val="006709DF"/>
    <w:rsid w:val="00671AB7"/>
    <w:rsid w:val="00671CB5"/>
    <w:rsid w:val="0067340F"/>
    <w:rsid w:val="006738F8"/>
    <w:rsid w:val="0067425E"/>
    <w:rsid w:val="00674723"/>
    <w:rsid w:val="00674CBA"/>
    <w:rsid w:val="006753CC"/>
    <w:rsid w:val="00675EC5"/>
    <w:rsid w:val="00676B51"/>
    <w:rsid w:val="00677564"/>
    <w:rsid w:val="00680122"/>
    <w:rsid w:val="00680A3C"/>
    <w:rsid w:val="006811AE"/>
    <w:rsid w:val="00681C91"/>
    <w:rsid w:val="0068362B"/>
    <w:rsid w:val="006837F7"/>
    <w:rsid w:val="00683982"/>
    <w:rsid w:val="00683F81"/>
    <w:rsid w:val="00685B8F"/>
    <w:rsid w:val="00685CF9"/>
    <w:rsid w:val="00686B44"/>
    <w:rsid w:val="00687583"/>
    <w:rsid w:val="00687F4C"/>
    <w:rsid w:val="00690BF4"/>
    <w:rsid w:val="00690FBA"/>
    <w:rsid w:val="006913D4"/>
    <w:rsid w:val="006917EF"/>
    <w:rsid w:val="00693940"/>
    <w:rsid w:val="00693A50"/>
    <w:rsid w:val="00693EB5"/>
    <w:rsid w:val="00695D1D"/>
    <w:rsid w:val="00696463"/>
    <w:rsid w:val="006971A1"/>
    <w:rsid w:val="006974B3"/>
    <w:rsid w:val="00697E56"/>
    <w:rsid w:val="006A07D0"/>
    <w:rsid w:val="006A15E6"/>
    <w:rsid w:val="006A1626"/>
    <w:rsid w:val="006A2105"/>
    <w:rsid w:val="006A29D8"/>
    <w:rsid w:val="006A2D9C"/>
    <w:rsid w:val="006A3B8D"/>
    <w:rsid w:val="006A5A6C"/>
    <w:rsid w:val="006A5AEB"/>
    <w:rsid w:val="006A5F6A"/>
    <w:rsid w:val="006A6290"/>
    <w:rsid w:val="006A68DC"/>
    <w:rsid w:val="006B000A"/>
    <w:rsid w:val="006B01AC"/>
    <w:rsid w:val="006B0977"/>
    <w:rsid w:val="006B212F"/>
    <w:rsid w:val="006B2680"/>
    <w:rsid w:val="006B2F0E"/>
    <w:rsid w:val="006B45E2"/>
    <w:rsid w:val="006B4F69"/>
    <w:rsid w:val="006B5A25"/>
    <w:rsid w:val="006B5F05"/>
    <w:rsid w:val="006B6553"/>
    <w:rsid w:val="006B6724"/>
    <w:rsid w:val="006B6CA0"/>
    <w:rsid w:val="006B7B0E"/>
    <w:rsid w:val="006C0074"/>
    <w:rsid w:val="006C03AC"/>
    <w:rsid w:val="006C0798"/>
    <w:rsid w:val="006C0E54"/>
    <w:rsid w:val="006C10AA"/>
    <w:rsid w:val="006C1780"/>
    <w:rsid w:val="006C2926"/>
    <w:rsid w:val="006C2C35"/>
    <w:rsid w:val="006C2CE3"/>
    <w:rsid w:val="006C2E12"/>
    <w:rsid w:val="006C30F8"/>
    <w:rsid w:val="006C3736"/>
    <w:rsid w:val="006C4824"/>
    <w:rsid w:val="006C4B36"/>
    <w:rsid w:val="006C4BE1"/>
    <w:rsid w:val="006C5401"/>
    <w:rsid w:val="006C6CF5"/>
    <w:rsid w:val="006D00DB"/>
    <w:rsid w:val="006D050F"/>
    <w:rsid w:val="006D204D"/>
    <w:rsid w:val="006D24DF"/>
    <w:rsid w:val="006D293A"/>
    <w:rsid w:val="006D2CA4"/>
    <w:rsid w:val="006D4A93"/>
    <w:rsid w:val="006D4BA1"/>
    <w:rsid w:val="006D55D3"/>
    <w:rsid w:val="006D5B3A"/>
    <w:rsid w:val="006D6085"/>
    <w:rsid w:val="006D6860"/>
    <w:rsid w:val="006D6DEA"/>
    <w:rsid w:val="006D7321"/>
    <w:rsid w:val="006D7997"/>
    <w:rsid w:val="006E07A4"/>
    <w:rsid w:val="006E0A1D"/>
    <w:rsid w:val="006E0CD1"/>
    <w:rsid w:val="006E163F"/>
    <w:rsid w:val="006E2415"/>
    <w:rsid w:val="006E28C0"/>
    <w:rsid w:val="006E36CE"/>
    <w:rsid w:val="006E3C39"/>
    <w:rsid w:val="006E4ED6"/>
    <w:rsid w:val="006E510F"/>
    <w:rsid w:val="006E5A59"/>
    <w:rsid w:val="006E5C51"/>
    <w:rsid w:val="006E6693"/>
    <w:rsid w:val="006E702D"/>
    <w:rsid w:val="006E7090"/>
    <w:rsid w:val="006F00D7"/>
    <w:rsid w:val="006F0151"/>
    <w:rsid w:val="006F1081"/>
    <w:rsid w:val="006F1246"/>
    <w:rsid w:val="006F1615"/>
    <w:rsid w:val="006F1B8F"/>
    <w:rsid w:val="006F332A"/>
    <w:rsid w:val="006F376A"/>
    <w:rsid w:val="006F3891"/>
    <w:rsid w:val="006F3AAD"/>
    <w:rsid w:val="006F4428"/>
    <w:rsid w:val="006F4AE7"/>
    <w:rsid w:val="006F522C"/>
    <w:rsid w:val="006F5D1C"/>
    <w:rsid w:val="006F5ED3"/>
    <w:rsid w:val="006F697A"/>
    <w:rsid w:val="007018B8"/>
    <w:rsid w:val="0070333B"/>
    <w:rsid w:val="00703564"/>
    <w:rsid w:val="00703F0F"/>
    <w:rsid w:val="0070463E"/>
    <w:rsid w:val="00704CD0"/>
    <w:rsid w:val="00704DC9"/>
    <w:rsid w:val="0070666D"/>
    <w:rsid w:val="00707DB5"/>
    <w:rsid w:val="007103F2"/>
    <w:rsid w:val="00711872"/>
    <w:rsid w:val="007120A0"/>
    <w:rsid w:val="00712E8C"/>
    <w:rsid w:val="00713248"/>
    <w:rsid w:val="00713FCA"/>
    <w:rsid w:val="007177D9"/>
    <w:rsid w:val="00717A9D"/>
    <w:rsid w:val="00720782"/>
    <w:rsid w:val="00720A9B"/>
    <w:rsid w:val="0072117A"/>
    <w:rsid w:val="0072190D"/>
    <w:rsid w:val="007224CF"/>
    <w:rsid w:val="00722E90"/>
    <w:rsid w:val="00723869"/>
    <w:rsid w:val="00723DE9"/>
    <w:rsid w:val="00723FD7"/>
    <w:rsid w:val="007253D1"/>
    <w:rsid w:val="00725D5B"/>
    <w:rsid w:val="00726274"/>
    <w:rsid w:val="00726416"/>
    <w:rsid w:val="00726AFB"/>
    <w:rsid w:val="00726DAF"/>
    <w:rsid w:val="007305BB"/>
    <w:rsid w:val="007308D4"/>
    <w:rsid w:val="0073097A"/>
    <w:rsid w:val="0073159B"/>
    <w:rsid w:val="00732485"/>
    <w:rsid w:val="007326F8"/>
    <w:rsid w:val="00732EBD"/>
    <w:rsid w:val="0073307B"/>
    <w:rsid w:val="00733FE8"/>
    <w:rsid w:val="00734033"/>
    <w:rsid w:val="007344DF"/>
    <w:rsid w:val="00734D7B"/>
    <w:rsid w:val="00734DED"/>
    <w:rsid w:val="00735CAE"/>
    <w:rsid w:val="00736314"/>
    <w:rsid w:val="00736654"/>
    <w:rsid w:val="00736A08"/>
    <w:rsid w:val="0073745B"/>
    <w:rsid w:val="00737B2B"/>
    <w:rsid w:val="00743CFF"/>
    <w:rsid w:val="007449E9"/>
    <w:rsid w:val="0074618B"/>
    <w:rsid w:val="0074772F"/>
    <w:rsid w:val="00747DA7"/>
    <w:rsid w:val="00747FCD"/>
    <w:rsid w:val="007503B7"/>
    <w:rsid w:val="00750980"/>
    <w:rsid w:val="007509D0"/>
    <w:rsid w:val="00750FEE"/>
    <w:rsid w:val="00751FE0"/>
    <w:rsid w:val="00752ECD"/>
    <w:rsid w:val="007539AB"/>
    <w:rsid w:val="0075411A"/>
    <w:rsid w:val="007545F0"/>
    <w:rsid w:val="00754609"/>
    <w:rsid w:val="00755B56"/>
    <w:rsid w:val="00755CA9"/>
    <w:rsid w:val="007561C3"/>
    <w:rsid w:val="00756746"/>
    <w:rsid w:val="007575E7"/>
    <w:rsid w:val="00757C95"/>
    <w:rsid w:val="00760262"/>
    <w:rsid w:val="00760B81"/>
    <w:rsid w:val="00762082"/>
    <w:rsid w:val="00762D18"/>
    <w:rsid w:val="00763720"/>
    <w:rsid w:val="00763F34"/>
    <w:rsid w:val="00763F6B"/>
    <w:rsid w:val="0076705C"/>
    <w:rsid w:val="007674E9"/>
    <w:rsid w:val="00767C49"/>
    <w:rsid w:val="0077074E"/>
    <w:rsid w:val="0077082A"/>
    <w:rsid w:val="00770BB4"/>
    <w:rsid w:val="00770D1F"/>
    <w:rsid w:val="00770EE4"/>
    <w:rsid w:val="00771801"/>
    <w:rsid w:val="00771855"/>
    <w:rsid w:val="00772418"/>
    <w:rsid w:val="00772B53"/>
    <w:rsid w:val="00773DA8"/>
    <w:rsid w:val="00775860"/>
    <w:rsid w:val="0077599C"/>
    <w:rsid w:val="00777083"/>
    <w:rsid w:val="00777744"/>
    <w:rsid w:val="0078013E"/>
    <w:rsid w:val="0078058E"/>
    <w:rsid w:val="00780B36"/>
    <w:rsid w:val="007862C0"/>
    <w:rsid w:val="0078633E"/>
    <w:rsid w:val="0078757B"/>
    <w:rsid w:val="007905A7"/>
    <w:rsid w:val="00790E06"/>
    <w:rsid w:val="00791A5D"/>
    <w:rsid w:val="00791FAA"/>
    <w:rsid w:val="00792665"/>
    <w:rsid w:val="00794B03"/>
    <w:rsid w:val="00794F32"/>
    <w:rsid w:val="00796956"/>
    <w:rsid w:val="0079722E"/>
    <w:rsid w:val="00797800"/>
    <w:rsid w:val="007A0ABD"/>
    <w:rsid w:val="007A17FA"/>
    <w:rsid w:val="007A33EC"/>
    <w:rsid w:val="007A3974"/>
    <w:rsid w:val="007A478C"/>
    <w:rsid w:val="007A4E72"/>
    <w:rsid w:val="007A5DD7"/>
    <w:rsid w:val="007A5EEB"/>
    <w:rsid w:val="007A6E26"/>
    <w:rsid w:val="007A6F30"/>
    <w:rsid w:val="007A7A05"/>
    <w:rsid w:val="007B1118"/>
    <w:rsid w:val="007B13FC"/>
    <w:rsid w:val="007B1514"/>
    <w:rsid w:val="007B1A3E"/>
    <w:rsid w:val="007B1E4C"/>
    <w:rsid w:val="007B2578"/>
    <w:rsid w:val="007B2C52"/>
    <w:rsid w:val="007B4CEB"/>
    <w:rsid w:val="007B4EEC"/>
    <w:rsid w:val="007B596F"/>
    <w:rsid w:val="007B5D71"/>
    <w:rsid w:val="007B5E60"/>
    <w:rsid w:val="007B5ED5"/>
    <w:rsid w:val="007B7F03"/>
    <w:rsid w:val="007C1DC3"/>
    <w:rsid w:val="007C2349"/>
    <w:rsid w:val="007C361F"/>
    <w:rsid w:val="007C3C90"/>
    <w:rsid w:val="007C491A"/>
    <w:rsid w:val="007C4C11"/>
    <w:rsid w:val="007C68E3"/>
    <w:rsid w:val="007C6F2B"/>
    <w:rsid w:val="007D07B9"/>
    <w:rsid w:val="007D0F63"/>
    <w:rsid w:val="007D1B38"/>
    <w:rsid w:val="007D1B50"/>
    <w:rsid w:val="007D1EFA"/>
    <w:rsid w:val="007D2878"/>
    <w:rsid w:val="007D367C"/>
    <w:rsid w:val="007D39E9"/>
    <w:rsid w:val="007D40F6"/>
    <w:rsid w:val="007D42FA"/>
    <w:rsid w:val="007D4573"/>
    <w:rsid w:val="007D63E6"/>
    <w:rsid w:val="007D63EE"/>
    <w:rsid w:val="007D7BD0"/>
    <w:rsid w:val="007E04C3"/>
    <w:rsid w:val="007E052A"/>
    <w:rsid w:val="007E1FF0"/>
    <w:rsid w:val="007E2469"/>
    <w:rsid w:val="007E2E5B"/>
    <w:rsid w:val="007E3208"/>
    <w:rsid w:val="007E3625"/>
    <w:rsid w:val="007E37A4"/>
    <w:rsid w:val="007E3E7B"/>
    <w:rsid w:val="007E3FFF"/>
    <w:rsid w:val="007E44BB"/>
    <w:rsid w:val="007E6AD3"/>
    <w:rsid w:val="007E6B8E"/>
    <w:rsid w:val="007E7540"/>
    <w:rsid w:val="007F0088"/>
    <w:rsid w:val="007F20D6"/>
    <w:rsid w:val="007F29BF"/>
    <w:rsid w:val="007F33CD"/>
    <w:rsid w:val="007F3791"/>
    <w:rsid w:val="007F3897"/>
    <w:rsid w:val="007F4036"/>
    <w:rsid w:val="007F4335"/>
    <w:rsid w:val="007F450B"/>
    <w:rsid w:val="007F4648"/>
    <w:rsid w:val="007F47B5"/>
    <w:rsid w:val="007F4CE1"/>
    <w:rsid w:val="007F53D6"/>
    <w:rsid w:val="007F6053"/>
    <w:rsid w:val="007F64D5"/>
    <w:rsid w:val="007F718A"/>
    <w:rsid w:val="007F766F"/>
    <w:rsid w:val="007F7714"/>
    <w:rsid w:val="007F7B46"/>
    <w:rsid w:val="007F97B1"/>
    <w:rsid w:val="0080049C"/>
    <w:rsid w:val="00800E19"/>
    <w:rsid w:val="008010E3"/>
    <w:rsid w:val="0080119A"/>
    <w:rsid w:val="00801A31"/>
    <w:rsid w:val="00802A0E"/>
    <w:rsid w:val="00803597"/>
    <w:rsid w:val="00803DDF"/>
    <w:rsid w:val="00803F43"/>
    <w:rsid w:val="00804604"/>
    <w:rsid w:val="0080464B"/>
    <w:rsid w:val="0080469C"/>
    <w:rsid w:val="008048C9"/>
    <w:rsid w:val="00805461"/>
    <w:rsid w:val="008063DD"/>
    <w:rsid w:val="008064C2"/>
    <w:rsid w:val="00806ECF"/>
    <w:rsid w:val="0081095E"/>
    <w:rsid w:val="00811AFD"/>
    <w:rsid w:val="00811E45"/>
    <w:rsid w:val="00812812"/>
    <w:rsid w:val="00812B03"/>
    <w:rsid w:val="0081369E"/>
    <w:rsid w:val="00813DC9"/>
    <w:rsid w:val="00813E9C"/>
    <w:rsid w:val="0081497D"/>
    <w:rsid w:val="008149B2"/>
    <w:rsid w:val="00814BCF"/>
    <w:rsid w:val="00814D2A"/>
    <w:rsid w:val="00815630"/>
    <w:rsid w:val="0081577C"/>
    <w:rsid w:val="00815A99"/>
    <w:rsid w:val="00815C6F"/>
    <w:rsid w:val="00816007"/>
    <w:rsid w:val="00816057"/>
    <w:rsid w:val="0081612D"/>
    <w:rsid w:val="00817F58"/>
    <w:rsid w:val="0082078F"/>
    <w:rsid w:val="008213F1"/>
    <w:rsid w:val="00821724"/>
    <w:rsid w:val="0082295B"/>
    <w:rsid w:val="00824435"/>
    <w:rsid w:val="00824B31"/>
    <w:rsid w:val="00825032"/>
    <w:rsid w:val="00825239"/>
    <w:rsid w:val="00825472"/>
    <w:rsid w:val="008257E3"/>
    <w:rsid w:val="0082608B"/>
    <w:rsid w:val="00826A72"/>
    <w:rsid w:val="008308EE"/>
    <w:rsid w:val="00830D9B"/>
    <w:rsid w:val="00831EE7"/>
    <w:rsid w:val="00833995"/>
    <w:rsid w:val="008346A7"/>
    <w:rsid w:val="008350F1"/>
    <w:rsid w:val="0083537A"/>
    <w:rsid w:val="0083640A"/>
    <w:rsid w:val="00836675"/>
    <w:rsid w:val="00836E48"/>
    <w:rsid w:val="008376BD"/>
    <w:rsid w:val="008376F1"/>
    <w:rsid w:val="00837930"/>
    <w:rsid w:val="00837F02"/>
    <w:rsid w:val="00842DCF"/>
    <w:rsid w:val="00843894"/>
    <w:rsid w:val="0084466E"/>
    <w:rsid w:val="00844A03"/>
    <w:rsid w:val="00844A41"/>
    <w:rsid w:val="00845D14"/>
    <w:rsid w:val="00846380"/>
    <w:rsid w:val="00846452"/>
    <w:rsid w:val="0084656B"/>
    <w:rsid w:val="0084679D"/>
    <w:rsid w:val="00846865"/>
    <w:rsid w:val="00847527"/>
    <w:rsid w:val="00847934"/>
    <w:rsid w:val="00850DF0"/>
    <w:rsid w:val="00851760"/>
    <w:rsid w:val="00851E7E"/>
    <w:rsid w:val="00852C4F"/>
    <w:rsid w:val="00853991"/>
    <w:rsid w:val="00854193"/>
    <w:rsid w:val="008547B3"/>
    <w:rsid w:val="00854B0D"/>
    <w:rsid w:val="00854B7B"/>
    <w:rsid w:val="0085513A"/>
    <w:rsid w:val="008551E4"/>
    <w:rsid w:val="00855E35"/>
    <w:rsid w:val="0085624A"/>
    <w:rsid w:val="00856708"/>
    <w:rsid w:val="008568C6"/>
    <w:rsid w:val="00856B6D"/>
    <w:rsid w:val="00857B2B"/>
    <w:rsid w:val="00860BFA"/>
    <w:rsid w:val="008612D1"/>
    <w:rsid w:val="00861757"/>
    <w:rsid w:val="00861DAC"/>
    <w:rsid w:val="00862348"/>
    <w:rsid w:val="00862BDC"/>
    <w:rsid w:val="00863045"/>
    <w:rsid w:val="00863CE5"/>
    <w:rsid w:val="00863D92"/>
    <w:rsid w:val="00864084"/>
    <w:rsid w:val="0086607D"/>
    <w:rsid w:val="008664AA"/>
    <w:rsid w:val="00866857"/>
    <w:rsid w:val="0086749D"/>
    <w:rsid w:val="008703E4"/>
    <w:rsid w:val="008714FE"/>
    <w:rsid w:val="00871A87"/>
    <w:rsid w:val="00871BF5"/>
    <w:rsid w:val="008742DF"/>
    <w:rsid w:val="008742F2"/>
    <w:rsid w:val="008757AC"/>
    <w:rsid w:val="008767DD"/>
    <w:rsid w:val="008769A0"/>
    <w:rsid w:val="00877860"/>
    <w:rsid w:val="008803AC"/>
    <w:rsid w:val="00881014"/>
    <w:rsid w:val="00881816"/>
    <w:rsid w:val="00881943"/>
    <w:rsid w:val="00881A86"/>
    <w:rsid w:val="008826A3"/>
    <w:rsid w:val="0088285E"/>
    <w:rsid w:val="00883D0D"/>
    <w:rsid w:val="00885A8A"/>
    <w:rsid w:val="00886128"/>
    <w:rsid w:val="00886464"/>
    <w:rsid w:val="00886DEC"/>
    <w:rsid w:val="00886EE9"/>
    <w:rsid w:val="0088715D"/>
    <w:rsid w:val="00887323"/>
    <w:rsid w:val="0088775B"/>
    <w:rsid w:val="0089148B"/>
    <w:rsid w:val="00891925"/>
    <w:rsid w:val="008926A0"/>
    <w:rsid w:val="008926ED"/>
    <w:rsid w:val="0089346D"/>
    <w:rsid w:val="008940A1"/>
    <w:rsid w:val="008940C0"/>
    <w:rsid w:val="00895169"/>
    <w:rsid w:val="00897364"/>
    <w:rsid w:val="00897928"/>
    <w:rsid w:val="008A006F"/>
    <w:rsid w:val="008A07A8"/>
    <w:rsid w:val="008A07AC"/>
    <w:rsid w:val="008A31E0"/>
    <w:rsid w:val="008A337F"/>
    <w:rsid w:val="008A41E9"/>
    <w:rsid w:val="008A4AD1"/>
    <w:rsid w:val="008A5929"/>
    <w:rsid w:val="008A5CFB"/>
    <w:rsid w:val="008B017E"/>
    <w:rsid w:val="008B153F"/>
    <w:rsid w:val="008B2146"/>
    <w:rsid w:val="008B318A"/>
    <w:rsid w:val="008B3449"/>
    <w:rsid w:val="008B3A1A"/>
    <w:rsid w:val="008B4AAE"/>
    <w:rsid w:val="008B545D"/>
    <w:rsid w:val="008B5A91"/>
    <w:rsid w:val="008B643D"/>
    <w:rsid w:val="008B6B71"/>
    <w:rsid w:val="008B7326"/>
    <w:rsid w:val="008B7FCD"/>
    <w:rsid w:val="008C195D"/>
    <w:rsid w:val="008C2E86"/>
    <w:rsid w:val="008C2EFA"/>
    <w:rsid w:val="008C3357"/>
    <w:rsid w:val="008C3BAD"/>
    <w:rsid w:val="008C4465"/>
    <w:rsid w:val="008C457B"/>
    <w:rsid w:val="008C4A2B"/>
    <w:rsid w:val="008C573C"/>
    <w:rsid w:val="008C644F"/>
    <w:rsid w:val="008C677A"/>
    <w:rsid w:val="008C67E7"/>
    <w:rsid w:val="008C6E0C"/>
    <w:rsid w:val="008C72BC"/>
    <w:rsid w:val="008C7AE2"/>
    <w:rsid w:val="008D07E8"/>
    <w:rsid w:val="008D11DB"/>
    <w:rsid w:val="008D258B"/>
    <w:rsid w:val="008D3052"/>
    <w:rsid w:val="008D4230"/>
    <w:rsid w:val="008D45C6"/>
    <w:rsid w:val="008D477E"/>
    <w:rsid w:val="008D48BA"/>
    <w:rsid w:val="008D4DDC"/>
    <w:rsid w:val="008D514F"/>
    <w:rsid w:val="008D5B69"/>
    <w:rsid w:val="008D5D8F"/>
    <w:rsid w:val="008D7883"/>
    <w:rsid w:val="008E0AE1"/>
    <w:rsid w:val="008E0CE9"/>
    <w:rsid w:val="008E2445"/>
    <w:rsid w:val="008E2C12"/>
    <w:rsid w:val="008E2FC8"/>
    <w:rsid w:val="008E30B2"/>
    <w:rsid w:val="008E3408"/>
    <w:rsid w:val="008E3B03"/>
    <w:rsid w:val="008E4F6B"/>
    <w:rsid w:val="008E69C9"/>
    <w:rsid w:val="008E6AF3"/>
    <w:rsid w:val="008E6EFE"/>
    <w:rsid w:val="008F1335"/>
    <w:rsid w:val="008F2676"/>
    <w:rsid w:val="008F2A52"/>
    <w:rsid w:val="008F3D0A"/>
    <w:rsid w:val="008F475A"/>
    <w:rsid w:val="008F5BA2"/>
    <w:rsid w:val="008F5E22"/>
    <w:rsid w:val="008F77F3"/>
    <w:rsid w:val="008F7A65"/>
    <w:rsid w:val="009011EC"/>
    <w:rsid w:val="009024C2"/>
    <w:rsid w:val="00902E5A"/>
    <w:rsid w:val="009034F2"/>
    <w:rsid w:val="00904798"/>
    <w:rsid w:val="009051DC"/>
    <w:rsid w:val="00905B16"/>
    <w:rsid w:val="00906696"/>
    <w:rsid w:val="00906DBE"/>
    <w:rsid w:val="00907914"/>
    <w:rsid w:val="00910AD8"/>
    <w:rsid w:val="00911B4E"/>
    <w:rsid w:val="00914D21"/>
    <w:rsid w:val="009155C0"/>
    <w:rsid w:val="00915B30"/>
    <w:rsid w:val="00915DC6"/>
    <w:rsid w:val="00916572"/>
    <w:rsid w:val="00916DDA"/>
    <w:rsid w:val="0092029E"/>
    <w:rsid w:val="009212D6"/>
    <w:rsid w:val="0092207F"/>
    <w:rsid w:val="00922092"/>
    <w:rsid w:val="00922B8B"/>
    <w:rsid w:val="00922DD5"/>
    <w:rsid w:val="0092324A"/>
    <w:rsid w:val="009234C7"/>
    <w:rsid w:val="00923E1F"/>
    <w:rsid w:val="00924D4F"/>
    <w:rsid w:val="00925559"/>
    <w:rsid w:val="00925B3D"/>
    <w:rsid w:val="00925E8E"/>
    <w:rsid w:val="00926308"/>
    <w:rsid w:val="00926EE2"/>
    <w:rsid w:val="0092736D"/>
    <w:rsid w:val="009274EB"/>
    <w:rsid w:val="009307CB"/>
    <w:rsid w:val="009316EA"/>
    <w:rsid w:val="00931DCE"/>
    <w:rsid w:val="00933B88"/>
    <w:rsid w:val="00934C08"/>
    <w:rsid w:val="009350BF"/>
    <w:rsid w:val="009354D3"/>
    <w:rsid w:val="00935887"/>
    <w:rsid w:val="00936779"/>
    <w:rsid w:val="00936B86"/>
    <w:rsid w:val="00937317"/>
    <w:rsid w:val="009403F8"/>
    <w:rsid w:val="00940CF4"/>
    <w:rsid w:val="00940FED"/>
    <w:rsid w:val="009410F3"/>
    <w:rsid w:val="00941A92"/>
    <w:rsid w:val="009420E9"/>
    <w:rsid w:val="0094218F"/>
    <w:rsid w:val="00942329"/>
    <w:rsid w:val="009424C8"/>
    <w:rsid w:val="009426F5"/>
    <w:rsid w:val="00942C72"/>
    <w:rsid w:val="00943196"/>
    <w:rsid w:val="009436A0"/>
    <w:rsid w:val="00943BAE"/>
    <w:rsid w:val="00944785"/>
    <w:rsid w:val="00944D54"/>
    <w:rsid w:val="009457FE"/>
    <w:rsid w:val="00945867"/>
    <w:rsid w:val="00945871"/>
    <w:rsid w:val="0094621C"/>
    <w:rsid w:val="00946759"/>
    <w:rsid w:val="00946FB5"/>
    <w:rsid w:val="0094742A"/>
    <w:rsid w:val="00947ECD"/>
    <w:rsid w:val="0095076A"/>
    <w:rsid w:val="00950E35"/>
    <w:rsid w:val="00951530"/>
    <w:rsid w:val="00951A7D"/>
    <w:rsid w:val="00951F06"/>
    <w:rsid w:val="009525DF"/>
    <w:rsid w:val="00952635"/>
    <w:rsid w:val="00952C49"/>
    <w:rsid w:val="00953CEF"/>
    <w:rsid w:val="00953D76"/>
    <w:rsid w:val="00954AEF"/>
    <w:rsid w:val="009550B9"/>
    <w:rsid w:val="00955726"/>
    <w:rsid w:val="00955B6B"/>
    <w:rsid w:val="00955C4F"/>
    <w:rsid w:val="00955C79"/>
    <w:rsid w:val="00956F27"/>
    <w:rsid w:val="00956FFC"/>
    <w:rsid w:val="00957F2D"/>
    <w:rsid w:val="009602AB"/>
    <w:rsid w:val="009605E9"/>
    <w:rsid w:val="00960D8D"/>
    <w:rsid w:val="00961654"/>
    <w:rsid w:val="00961A98"/>
    <w:rsid w:val="00961B1B"/>
    <w:rsid w:val="0096318E"/>
    <w:rsid w:val="009640A5"/>
    <w:rsid w:val="00964B02"/>
    <w:rsid w:val="00964E6B"/>
    <w:rsid w:val="00965ACB"/>
    <w:rsid w:val="00966EF9"/>
    <w:rsid w:val="00967425"/>
    <w:rsid w:val="009677A1"/>
    <w:rsid w:val="00970131"/>
    <w:rsid w:val="00971281"/>
    <w:rsid w:val="00971EAF"/>
    <w:rsid w:val="00972521"/>
    <w:rsid w:val="009726E5"/>
    <w:rsid w:val="00972886"/>
    <w:rsid w:val="00973465"/>
    <w:rsid w:val="0097463E"/>
    <w:rsid w:val="009748E6"/>
    <w:rsid w:val="00975211"/>
    <w:rsid w:val="00975426"/>
    <w:rsid w:val="00975884"/>
    <w:rsid w:val="00975C6B"/>
    <w:rsid w:val="0097614A"/>
    <w:rsid w:val="009764B8"/>
    <w:rsid w:val="00976536"/>
    <w:rsid w:val="00977016"/>
    <w:rsid w:val="00977E37"/>
    <w:rsid w:val="00980D00"/>
    <w:rsid w:val="00982608"/>
    <w:rsid w:val="00982729"/>
    <w:rsid w:val="00985247"/>
    <w:rsid w:val="009853F9"/>
    <w:rsid w:val="00985C60"/>
    <w:rsid w:val="00985E6E"/>
    <w:rsid w:val="00985FF5"/>
    <w:rsid w:val="009860CF"/>
    <w:rsid w:val="0098693A"/>
    <w:rsid w:val="009869B2"/>
    <w:rsid w:val="009869D1"/>
    <w:rsid w:val="009870F8"/>
    <w:rsid w:val="00987F9B"/>
    <w:rsid w:val="009901AC"/>
    <w:rsid w:val="00990876"/>
    <w:rsid w:val="00991A43"/>
    <w:rsid w:val="00992A9E"/>
    <w:rsid w:val="00992D7F"/>
    <w:rsid w:val="00992EDC"/>
    <w:rsid w:val="00992F82"/>
    <w:rsid w:val="009964ED"/>
    <w:rsid w:val="009969F8"/>
    <w:rsid w:val="00997902"/>
    <w:rsid w:val="009A0236"/>
    <w:rsid w:val="009A03D1"/>
    <w:rsid w:val="009A0592"/>
    <w:rsid w:val="009A059F"/>
    <w:rsid w:val="009A0A19"/>
    <w:rsid w:val="009A15CD"/>
    <w:rsid w:val="009A2473"/>
    <w:rsid w:val="009A26D7"/>
    <w:rsid w:val="009A359E"/>
    <w:rsid w:val="009A3759"/>
    <w:rsid w:val="009A41BC"/>
    <w:rsid w:val="009A48AB"/>
    <w:rsid w:val="009A5EEA"/>
    <w:rsid w:val="009B0664"/>
    <w:rsid w:val="009B0E48"/>
    <w:rsid w:val="009B2DA9"/>
    <w:rsid w:val="009B33FF"/>
    <w:rsid w:val="009B35DE"/>
    <w:rsid w:val="009B39D4"/>
    <w:rsid w:val="009B46D8"/>
    <w:rsid w:val="009B55FF"/>
    <w:rsid w:val="009B5F63"/>
    <w:rsid w:val="009B7515"/>
    <w:rsid w:val="009B776F"/>
    <w:rsid w:val="009B7CA4"/>
    <w:rsid w:val="009C1A36"/>
    <w:rsid w:val="009C3155"/>
    <w:rsid w:val="009C38CA"/>
    <w:rsid w:val="009C397C"/>
    <w:rsid w:val="009C4FF2"/>
    <w:rsid w:val="009C604B"/>
    <w:rsid w:val="009D068B"/>
    <w:rsid w:val="009D0894"/>
    <w:rsid w:val="009D12F5"/>
    <w:rsid w:val="009D3443"/>
    <w:rsid w:val="009D3549"/>
    <w:rsid w:val="009D3B07"/>
    <w:rsid w:val="009D5EB4"/>
    <w:rsid w:val="009E07D6"/>
    <w:rsid w:val="009E1A20"/>
    <w:rsid w:val="009E2764"/>
    <w:rsid w:val="009E2A0D"/>
    <w:rsid w:val="009E458E"/>
    <w:rsid w:val="009E4C48"/>
    <w:rsid w:val="009E53D1"/>
    <w:rsid w:val="009E5C6F"/>
    <w:rsid w:val="009E60AD"/>
    <w:rsid w:val="009E6635"/>
    <w:rsid w:val="009E7A26"/>
    <w:rsid w:val="009F00B7"/>
    <w:rsid w:val="009F0B8D"/>
    <w:rsid w:val="009F1AD9"/>
    <w:rsid w:val="009F22D2"/>
    <w:rsid w:val="009F49EB"/>
    <w:rsid w:val="009F4AF6"/>
    <w:rsid w:val="009F55E1"/>
    <w:rsid w:val="009F5915"/>
    <w:rsid w:val="009F6F3D"/>
    <w:rsid w:val="009F77F7"/>
    <w:rsid w:val="009F7A70"/>
    <w:rsid w:val="00A00B5C"/>
    <w:rsid w:val="00A00FFB"/>
    <w:rsid w:val="00A0287A"/>
    <w:rsid w:val="00A03A99"/>
    <w:rsid w:val="00A04BFC"/>
    <w:rsid w:val="00A04DE3"/>
    <w:rsid w:val="00A0528D"/>
    <w:rsid w:val="00A0573F"/>
    <w:rsid w:val="00A05E3D"/>
    <w:rsid w:val="00A0668C"/>
    <w:rsid w:val="00A06820"/>
    <w:rsid w:val="00A0693C"/>
    <w:rsid w:val="00A069AE"/>
    <w:rsid w:val="00A072F0"/>
    <w:rsid w:val="00A07CF8"/>
    <w:rsid w:val="00A102DA"/>
    <w:rsid w:val="00A11605"/>
    <w:rsid w:val="00A11682"/>
    <w:rsid w:val="00A122A2"/>
    <w:rsid w:val="00A1275B"/>
    <w:rsid w:val="00A12782"/>
    <w:rsid w:val="00A1326E"/>
    <w:rsid w:val="00A13592"/>
    <w:rsid w:val="00A13996"/>
    <w:rsid w:val="00A13E04"/>
    <w:rsid w:val="00A146AE"/>
    <w:rsid w:val="00A147CF"/>
    <w:rsid w:val="00A15459"/>
    <w:rsid w:val="00A16FC8"/>
    <w:rsid w:val="00A17BC8"/>
    <w:rsid w:val="00A17D8C"/>
    <w:rsid w:val="00A2139E"/>
    <w:rsid w:val="00A2141D"/>
    <w:rsid w:val="00A21636"/>
    <w:rsid w:val="00A2183D"/>
    <w:rsid w:val="00A23416"/>
    <w:rsid w:val="00A24059"/>
    <w:rsid w:val="00A2455C"/>
    <w:rsid w:val="00A24AA5"/>
    <w:rsid w:val="00A24E85"/>
    <w:rsid w:val="00A2503B"/>
    <w:rsid w:val="00A26976"/>
    <w:rsid w:val="00A26FAD"/>
    <w:rsid w:val="00A27BB6"/>
    <w:rsid w:val="00A27BC5"/>
    <w:rsid w:val="00A30D47"/>
    <w:rsid w:val="00A31236"/>
    <w:rsid w:val="00A31396"/>
    <w:rsid w:val="00A31DF8"/>
    <w:rsid w:val="00A31F6E"/>
    <w:rsid w:val="00A323D0"/>
    <w:rsid w:val="00A32676"/>
    <w:rsid w:val="00A32740"/>
    <w:rsid w:val="00A3277A"/>
    <w:rsid w:val="00A33F3A"/>
    <w:rsid w:val="00A342B9"/>
    <w:rsid w:val="00A345B0"/>
    <w:rsid w:val="00A3523D"/>
    <w:rsid w:val="00A3551B"/>
    <w:rsid w:val="00A360E4"/>
    <w:rsid w:val="00A3617F"/>
    <w:rsid w:val="00A367B4"/>
    <w:rsid w:val="00A369B7"/>
    <w:rsid w:val="00A403F3"/>
    <w:rsid w:val="00A4074B"/>
    <w:rsid w:val="00A41592"/>
    <w:rsid w:val="00A4169C"/>
    <w:rsid w:val="00A4173B"/>
    <w:rsid w:val="00A4215E"/>
    <w:rsid w:val="00A4338B"/>
    <w:rsid w:val="00A43845"/>
    <w:rsid w:val="00A4400A"/>
    <w:rsid w:val="00A44E49"/>
    <w:rsid w:val="00A45851"/>
    <w:rsid w:val="00A46E6D"/>
    <w:rsid w:val="00A479D7"/>
    <w:rsid w:val="00A47B40"/>
    <w:rsid w:val="00A51113"/>
    <w:rsid w:val="00A5160C"/>
    <w:rsid w:val="00A5175B"/>
    <w:rsid w:val="00A518DD"/>
    <w:rsid w:val="00A52D10"/>
    <w:rsid w:val="00A53209"/>
    <w:rsid w:val="00A540C2"/>
    <w:rsid w:val="00A54976"/>
    <w:rsid w:val="00A55A92"/>
    <w:rsid w:val="00A55C2B"/>
    <w:rsid w:val="00A56515"/>
    <w:rsid w:val="00A56583"/>
    <w:rsid w:val="00A60124"/>
    <w:rsid w:val="00A6141A"/>
    <w:rsid w:val="00A62F07"/>
    <w:rsid w:val="00A6328A"/>
    <w:rsid w:val="00A638BE"/>
    <w:rsid w:val="00A63BA6"/>
    <w:rsid w:val="00A642D6"/>
    <w:rsid w:val="00A64D8F"/>
    <w:rsid w:val="00A64DE4"/>
    <w:rsid w:val="00A658B7"/>
    <w:rsid w:val="00A661AF"/>
    <w:rsid w:val="00A66B73"/>
    <w:rsid w:val="00A66D6B"/>
    <w:rsid w:val="00A715A6"/>
    <w:rsid w:val="00A725AF"/>
    <w:rsid w:val="00A73097"/>
    <w:rsid w:val="00A73C99"/>
    <w:rsid w:val="00A74815"/>
    <w:rsid w:val="00A74C83"/>
    <w:rsid w:val="00A7554D"/>
    <w:rsid w:val="00A77324"/>
    <w:rsid w:val="00A774A6"/>
    <w:rsid w:val="00A7794E"/>
    <w:rsid w:val="00A77DED"/>
    <w:rsid w:val="00A77E2B"/>
    <w:rsid w:val="00A8062D"/>
    <w:rsid w:val="00A81145"/>
    <w:rsid w:val="00A8158B"/>
    <w:rsid w:val="00A81CCE"/>
    <w:rsid w:val="00A82785"/>
    <w:rsid w:val="00A82AAF"/>
    <w:rsid w:val="00A83357"/>
    <w:rsid w:val="00A84266"/>
    <w:rsid w:val="00A843D8"/>
    <w:rsid w:val="00A8504F"/>
    <w:rsid w:val="00A85B52"/>
    <w:rsid w:val="00A85C04"/>
    <w:rsid w:val="00A87966"/>
    <w:rsid w:val="00A90D18"/>
    <w:rsid w:val="00A90E03"/>
    <w:rsid w:val="00A91075"/>
    <w:rsid w:val="00A91114"/>
    <w:rsid w:val="00A91B0A"/>
    <w:rsid w:val="00A91C71"/>
    <w:rsid w:val="00A92A82"/>
    <w:rsid w:val="00A94512"/>
    <w:rsid w:val="00A952B9"/>
    <w:rsid w:val="00A955C5"/>
    <w:rsid w:val="00A95A37"/>
    <w:rsid w:val="00A96C3A"/>
    <w:rsid w:val="00AA0D50"/>
    <w:rsid w:val="00AA0F67"/>
    <w:rsid w:val="00AA10A4"/>
    <w:rsid w:val="00AA467E"/>
    <w:rsid w:val="00AA4C69"/>
    <w:rsid w:val="00AA5CFD"/>
    <w:rsid w:val="00AA6054"/>
    <w:rsid w:val="00AA744B"/>
    <w:rsid w:val="00AA78D5"/>
    <w:rsid w:val="00AAE3E2"/>
    <w:rsid w:val="00AB0494"/>
    <w:rsid w:val="00AB04DC"/>
    <w:rsid w:val="00AB09EE"/>
    <w:rsid w:val="00AB2C4E"/>
    <w:rsid w:val="00AB3D20"/>
    <w:rsid w:val="00AB3D78"/>
    <w:rsid w:val="00AB488A"/>
    <w:rsid w:val="00AB4C07"/>
    <w:rsid w:val="00AB53CC"/>
    <w:rsid w:val="00AC04BE"/>
    <w:rsid w:val="00AC1B46"/>
    <w:rsid w:val="00AC2000"/>
    <w:rsid w:val="00AC383C"/>
    <w:rsid w:val="00AC4A14"/>
    <w:rsid w:val="00AC4C17"/>
    <w:rsid w:val="00AC4E76"/>
    <w:rsid w:val="00AC513D"/>
    <w:rsid w:val="00AC5A17"/>
    <w:rsid w:val="00AC5F31"/>
    <w:rsid w:val="00AC60C0"/>
    <w:rsid w:val="00AC6187"/>
    <w:rsid w:val="00AC6B98"/>
    <w:rsid w:val="00AD0333"/>
    <w:rsid w:val="00AD1FF8"/>
    <w:rsid w:val="00AD2738"/>
    <w:rsid w:val="00AD281D"/>
    <w:rsid w:val="00AD295D"/>
    <w:rsid w:val="00AD3495"/>
    <w:rsid w:val="00AD3B21"/>
    <w:rsid w:val="00AD3FC4"/>
    <w:rsid w:val="00AD483E"/>
    <w:rsid w:val="00AD53BA"/>
    <w:rsid w:val="00AD71DE"/>
    <w:rsid w:val="00AD7F01"/>
    <w:rsid w:val="00AE0171"/>
    <w:rsid w:val="00AE081C"/>
    <w:rsid w:val="00AE15A8"/>
    <w:rsid w:val="00AE1695"/>
    <w:rsid w:val="00AE1CA0"/>
    <w:rsid w:val="00AE2210"/>
    <w:rsid w:val="00AE2D89"/>
    <w:rsid w:val="00AE2FE1"/>
    <w:rsid w:val="00AE3230"/>
    <w:rsid w:val="00AE34D4"/>
    <w:rsid w:val="00AE3D40"/>
    <w:rsid w:val="00AE401A"/>
    <w:rsid w:val="00AE4E11"/>
    <w:rsid w:val="00AE54DC"/>
    <w:rsid w:val="00AE5A2B"/>
    <w:rsid w:val="00AE6735"/>
    <w:rsid w:val="00AE692A"/>
    <w:rsid w:val="00AE753C"/>
    <w:rsid w:val="00AF0389"/>
    <w:rsid w:val="00AF0FB0"/>
    <w:rsid w:val="00AF2267"/>
    <w:rsid w:val="00AF300C"/>
    <w:rsid w:val="00AF35BC"/>
    <w:rsid w:val="00AF3A43"/>
    <w:rsid w:val="00AF3DB3"/>
    <w:rsid w:val="00AF7D00"/>
    <w:rsid w:val="00AFB451"/>
    <w:rsid w:val="00B002CA"/>
    <w:rsid w:val="00B0042A"/>
    <w:rsid w:val="00B01B9A"/>
    <w:rsid w:val="00B025E2"/>
    <w:rsid w:val="00B034C1"/>
    <w:rsid w:val="00B048F2"/>
    <w:rsid w:val="00B054A5"/>
    <w:rsid w:val="00B056CA"/>
    <w:rsid w:val="00B0722C"/>
    <w:rsid w:val="00B072C1"/>
    <w:rsid w:val="00B073D3"/>
    <w:rsid w:val="00B073EB"/>
    <w:rsid w:val="00B10160"/>
    <w:rsid w:val="00B10469"/>
    <w:rsid w:val="00B1054F"/>
    <w:rsid w:val="00B123E0"/>
    <w:rsid w:val="00B12773"/>
    <w:rsid w:val="00B13089"/>
    <w:rsid w:val="00B13B9E"/>
    <w:rsid w:val="00B14164"/>
    <w:rsid w:val="00B14698"/>
    <w:rsid w:val="00B14F01"/>
    <w:rsid w:val="00B15339"/>
    <w:rsid w:val="00B15832"/>
    <w:rsid w:val="00B16916"/>
    <w:rsid w:val="00B169C0"/>
    <w:rsid w:val="00B16BAB"/>
    <w:rsid w:val="00B16BFF"/>
    <w:rsid w:val="00B17883"/>
    <w:rsid w:val="00B2179F"/>
    <w:rsid w:val="00B21C5C"/>
    <w:rsid w:val="00B22444"/>
    <w:rsid w:val="00B23577"/>
    <w:rsid w:val="00B23925"/>
    <w:rsid w:val="00B23B21"/>
    <w:rsid w:val="00B23E42"/>
    <w:rsid w:val="00B242BB"/>
    <w:rsid w:val="00B26A90"/>
    <w:rsid w:val="00B3001D"/>
    <w:rsid w:val="00B30145"/>
    <w:rsid w:val="00B30239"/>
    <w:rsid w:val="00B30CCD"/>
    <w:rsid w:val="00B31321"/>
    <w:rsid w:val="00B3166C"/>
    <w:rsid w:val="00B321B7"/>
    <w:rsid w:val="00B32331"/>
    <w:rsid w:val="00B324E5"/>
    <w:rsid w:val="00B32B62"/>
    <w:rsid w:val="00B32BF4"/>
    <w:rsid w:val="00B33865"/>
    <w:rsid w:val="00B33D00"/>
    <w:rsid w:val="00B348F2"/>
    <w:rsid w:val="00B34B30"/>
    <w:rsid w:val="00B35EE9"/>
    <w:rsid w:val="00B3692C"/>
    <w:rsid w:val="00B36A49"/>
    <w:rsid w:val="00B370C5"/>
    <w:rsid w:val="00B4184B"/>
    <w:rsid w:val="00B42065"/>
    <w:rsid w:val="00B42667"/>
    <w:rsid w:val="00B42BB0"/>
    <w:rsid w:val="00B44322"/>
    <w:rsid w:val="00B4444D"/>
    <w:rsid w:val="00B44C34"/>
    <w:rsid w:val="00B50128"/>
    <w:rsid w:val="00B5021C"/>
    <w:rsid w:val="00B507CA"/>
    <w:rsid w:val="00B50929"/>
    <w:rsid w:val="00B5183D"/>
    <w:rsid w:val="00B51BF0"/>
    <w:rsid w:val="00B530F4"/>
    <w:rsid w:val="00B542D7"/>
    <w:rsid w:val="00B5455B"/>
    <w:rsid w:val="00B54766"/>
    <w:rsid w:val="00B5487A"/>
    <w:rsid w:val="00B54963"/>
    <w:rsid w:val="00B54D69"/>
    <w:rsid w:val="00B55A23"/>
    <w:rsid w:val="00B56420"/>
    <w:rsid w:val="00B56D2B"/>
    <w:rsid w:val="00B56FE9"/>
    <w:rsid w:val="00B57A8A"/>
    <w:rsid w:val="00B57F92"/>
    <w:rsid w:val="00B600C0"/>
    <w:rsid w:val="00B6012D"/>
    <w:rsid w:val="00B6079D"/>
    <w:rsid w:val="00B60BB9"/>
    <w:rsid w:val="00B60D17"/>
    <w:rsid w:val="00B62205"/>
    <w:rsid w:val="00B623BA"/>
    <w:rsid w:val="00B6332B"/>
    <w:rsid w:val="00B63361"/>
    <w:rsid w:val="00B6343C"/>
    <w:rsid w:val="00B6351A"/>
    <w:rsid w:val="00B638A6"/>
    <w:rsid w:val="00B63AE1"/>
    <w:rsid w:val="00B63C6A"/>
    <w:rsid w:val="00B6591A"/>
    <w:rsid w:val="00B661AF"/>
    <w:rsid w:val="00B66C45"/>
    <w:rsid w:val="00B6715F"/>
    <w:rsid w:val="00B671D6"/>
    <w:rsid w:val="00B671FB"/>
    <w:rsid w:val="00B70263"/>
    <w:rsid w:val="00B71741"/>
    <w:rsid w:val="00B72ACE"/>
    <w:rsid w:val="00B746DE"/>
    <w:rsid w:val="00B748ED"/>
    <w:rsid w:val="00B77287"/>
    <w:rsid w:val="00B81BCB"/>
    <w:rsid w:val="00B822BD"/>
    <w:rsid w:val="00B83C96"/>
    <w:rsid w:val="00B84007"/>
    <w:rsid w:val="00B847A5"/>
    <w:rsid w:val="00B854CF"/>
    <w:rsid w:val="00B86585"/>
    <w:rsid w:val="00B86861"/>
    <w:rsid w:val="00B86B3C"/>
    <w:rsid w:val="00B86D1F"/>
    <w:rsid w:val="00B86DF1"/>
    <w:rsid w:val="00B874E0"/>
    <w:rsid w:val="00B87A69"/>
    <w:rsid w:val="00B87C12"/>
    <w:rsid w:val="00B87CF4"/>
    <w:rsid w:val="00B9021F"/>
    <w:rsid w:val="00B9087F"/>
    <w:rsid w:val="00B913B6"/>
    <w:rsid w:val="00B929E5"/>
    <w:rsid w:val="00B92ACC"/>
    <w:rsid w:val="00B92D66"/>
    <w:rsid w:val="00B94226"/>
    <w:rsid w:val="00B956ED"/>
    <w:rsid w:val="00B95D3F"/>
    <w:rsid w:val="00B95F6E"/>
    <w:rsid w:val="00B96362"/>
    <w:rsid w:val="00B966BF"/>
    <w:rsid w:val="00B970F7"/>
    <w:rsid w:val="00B97561"/>
    <w:rsid w:val="00BA1EC6"/>
    <w:rsid w:val="00BA2141"/>
    <w:rsid w:val="00BA22EF"/>
    <w:rsid w:val="00BA35A4"/>
    <w:rsid w:val="00BA37DA"/>
    <w:rsid w:val="00BA3A98"/>
    <w:rsid w:val="00BA4470"/>
    <w:rsid w:val="00BA6568"/>
    <w:rsid w:val="00BB2008"/>
    <w:rsid w:val="00BB2221"/>
    <w:rsid w:val="00BB27CA"/>
    <w:rsid w:val="00BB3A4B"/>
    <w:rsid w:val="00BB3F73"/>
    <w:rsid w:val="00BB57DD"/>
    <w:rsid w:val="00BB5A13"/>
    <w:rsid w:val="00BB626D"/>
    <w:rsid w:val="00BB6973"/>
    <w:rsid w:val="00BB6AF6"/>
    <w:rsid w:val="00BB7D37"/>
    <w:rsid w:val="00BB7F7F"/>
    <w:rsid w:val="00BC0283"/>
    <w:rsid w:val="00BC03F5"/>
    <w:rsid w:val="00BC076F"/>
    <w:rsid w:val="00BC1A47"/>
    <w:rsid w:val="00BC4BF3"/>
    <w:rsid w:val="00BC4C52"/>
    <w:rsid w:val="00BC529B"/>
    <w:rsid w:val="00BC56E6"/>
    <w:rsid w:val="00BC58DD"/>
    <w:rsid w:val="00BC5A4D"/>
    <w:rsid w:val="00BC62D6"/>
    <w:rsid w:val="00BC6D18"/>
    <w:rsid w:val="00BC7AF1"/>
    <w:rsid w:val="00BD0066"/>
    <w:rsid w:val="00BD0F36"/>
    <w:rsid w:val="00BD23AE"/>
    <w:rsid w:val="00BD2AAE"/>
    <w:rsid w:val="00BD37DA"/>
    <w:rsid w:val="00BD3BAB"/>
    <w:rsid w:val="00BD3F13"/>
    <w:rsid w:val="00BD3F40"/>
    <w:rsid w:val="00BD75CE"/>
    <w:rsid w:val="00BE01A8"/>
    <w:rsid w:val="00BE05BE"/>
    <w:rsid w:val="00BE0796"/>
    <w:rsid w:val="00BE12D5"/>
    <w:rsid w:val="00BE1B0F"/>
    <w:rsid w:val="00BE1E63"/>
    <w:rsid w:val="00BE3521"/>
    <w:rsid w:val="00BE4162"/>
    <w:rsid w:val="00BE4AC5"/>
    <w:rsid w:val="00BE4BFB"/>
    <w:rsid w:val="00BE5F2C"/>
    <w:rsid w:val="00BE7679"/>
    <w:rsid w:val="00BE7815"/>
    <w:rsid w:val="00BF01E5"/>
    <w:rsid w:val="00BF0E3D"/>
    <w:rsid w:val="00BF16B6"/>
    <w:rsid w:val="00BF1914"/>
    <w:rsid w:val="00BF201E"/>
    <w:rsid w:val="00BF246E"/>
    <w:rsid w:val="00BF2B04"/>
    <w:rsid w:val="00BF6A4C"/>
    <w:rsid w:val="00BF6DA1"/>
    <w:rsid w:val="00BF7AD6"/>
    <w:rsid w:val="00BF7F82"/>
    <w:rsid w:val="00BF7FAD"/>
    <w:rsid w:val="00C00FA2"/>
    <w:rsid w:val="00C01C0E"/>
    <w:rsid w:val="00C024AE"/>
    <w:rsid w:val="00C02772"/>
    <w:rsid w:val="00C031CE"/>
    <w:rsid w:val="00C039DD"/>
    <w:rsid w:val="00C054A5"/>
    <w:rsid w:val="00C05D43"/>
    <w:rsid w:val="00C062FE"/>
    <w:rsid w:val="00C07AE8"/>
    <w:rsid w:val="00C10CEE"/>
    <w:rsid w:val="00C10DF3"/>
    <w:rsid w:val="00C1188D"/>
    <w:rsid w:val="00C12821"/>
    <w:rsid w:val="00C138F8"/>
    <w:rsid w:val="00C1434B"/>
    <w:rsid w:val="00C14639"/>
    <w:rsid w:val="00C1534E"/>
    <w:rsid w:val="00C154EB"/>
    <w:rsid w:val="00C15A9D"/>
    <w:rsid w:val="00C15C4C"/>
    <w:rsid w:val="00C16475"/>
    <w:rsid w:val="00C166B0"/>
    <w:rsid w:val="00C16752"/>
    <w:rsid w:val="00C20637"/>
    <w:rsid w:val="00C20919"/>
    <w:rsid w:val="00C20C78"/>
    <w:rsid w:val="00C210FE"/>
    <w:rsid w:val="00C22098"/>
    <w:rsid w:val="00C23BC5"/>
    <w:rsid w:val="00C23E31"/>
    <w:rsid w:val="00C241B9"/>
    <w:rsid w:val="00C241DD"/>
    <w:rsid w:val="00C24C11"/>
    <w:rsid w:val="00C24CDB"/>
    <w:rsid w:val="00C24FB3"/>
    <w:rsid w:val="00C25D3A"/>
    <w:rsid w:val="00C27C82"/>
    <w:rsid w:val="00C32144"/>
    <w:rsid w:val="00C3305D"/>
    <w:rsid w:val="00C333EC"/>
    <w:rsid w:val="00C338DC"/>
    <w:rsid w:val="00C35A78"/>
    <w:rsid w:val="00C3726C"/>
    <w:rsid w:val="00C403C7"/>
    <w:rsid w:val="00C42A8C"/>
    <w:rsid w:val="00C4330C"/>
    <w:rsid w:val="00C447E6"/>
    <w:rsid w:val="00C44D4B"/>
    <w:rsid w:val="00C45A7D"/>
    <w:rsid w:val="00C46A23"/>
    <w:rsid w:val="00C46CC0"/>
    <w:rsid w:val="00C501F7"/>
    <w:rsid w:val="00C51226"/>
    <w:rsid w:val="00C5129F"/>
    <w:rsid w:val="00C51472"/>
    <w:rsid w:val="00C51E40"/>
    <w:rsid w:val="00C525F6"/>
    <w:rsid w:val="00C526EA"/>
    <w:rsid w:val="00C52E2C"/>
    <w:rsid w:val="00C53B52"/>
    <w:rsid w:val="00C54199"/>
    <w:rsid w:val="00C54B2C"/>
    <w:rsid w:val="00C54E0B"/>
    <w:rsid w:val="00C555BB"/>
    <w:rsid w:val="00C577AA"/>
    <w:rsid w:val="00C60180"/>
    <w:rsid w:val="00C603A3"/>
    <w:rsid w:val="00C606FB"/>
    <w:rsid w:val="00C60EB4"/>
    <w:rsid w:val="00C61AD6"/>
    <w:rsid w:val="00C62247"/>
    <w:rsid w:val="00C6253F"/>
    <w:rsid w:val="00C62E74"/>
    <w:rsid w:val="00C63150"/>
    <w:rsid w:val="00C64430"/>
    <w:rsid w:val="00C64F46"/>
    <w:rsid w:val="00C65034"/>
    <w:rsid w:val="00C6507A"/>
    <w:rsid w:val="00C65D20"/>
    <w:rsid w:val="00C66A42"/>
    <w:rsid w:val="00C674C2"/>
    <w:rsid w:val="00C674D7"/>
    <w:rsid w:val="00C678FA"/>
    <w:rsid w:val="00C71286"/>
    <w:rsid w:val="00C712D8"/>
    <w:rsid w:val="00C71F5A"/>
    <w:rsid w:val="00C72720"/>
    <w:rsid w:val="00C74490"/>
    <w:rsid w:val="00C7483A"/>
    <w:rsid w:val="00C74A87"/>
    <w:rsid w:val="00C74B45"/>
    <w:rsid w:val="00C756FD"/>
    <w:rsid w:val="00C75758"/>
    <w:rsid w:val="00C7623D"/>
    <w:rsid w:val="00C7789E"/>
    <w:rsid w:val="00C81B0E"/>
    <w:rsid w:val="00C822EE"/>
    <w:rsid w:val="00C82820"/>
    <w:rsid w:val="00C82A1C"/>
    <w:rsid w:val="00C82F7F"/>
    <w:rsid w:val="00C833D0"/>
    <w:rsid w:val="00C83C7C"/>
    <w:rsid w:val="00C84754"/>
    <w:rsid w:val="00C85667"/>
    <w:rsid w:val="00C85B7A"/>
    <w:rsid w:val="00C91942"/>
    <w:rsid w:val="00C91D68"/>
    <w:rsid w:val="00C92085"/>
    <w:rsid w:val="00C927FC"/>
    <w:rsid w:val="00C929E2"/>
    <w:rsid w:val="00C937D5"/>
    <w:rsid w:val="00C9424D"/>
    <w:rsid w:val="00C96817"/>
    <w:rsid w:val="00C97574"/>
    <w:rsid w:val="00C977B9"/>
    <w:rsid w:val="00CA0D28"/>
    <w:rsid w:val="00CA0FE8"/>
    <w:rsid w:val="00CA10F7"/>
    <w:rsid w:val="00CA1104"/>
    <w:rsid w:val="00CA2076"/>
    <w:rsid w:val="00CA2426"/>
    <w:rsid w:val="00CA30C9"/>
    <w:rsid w:val="00CA38A2"/>
    <w:rsid w:val="00CA503F"/>
    <w:rsid w:val="00CA53E9"/>
    <w:rsid w:val="00CA5AC9"/>
    <w:rsid w:val="00CA6124"/>
    <w:rsid w:val="00CA625E"/>
    <w:rsid w:val="00CA6424"/>
    <w:rsid w:val="00CA6A23"/>
    <w:rsid w:val="00CA7A86"/>
    <w:rsid w:val="00CB365D"/>
    <w:rsid w:val="00CB3759"/>
    <w:rsid w:val="00CB3907"/>
    <w:rsid w:val="00CB42EA"/>
    <w:rsid w:val="00CB45E5"/>
    <w:rsid w:val="00CB4A17"/>
    <w:rsid w:val="00CB5096"/>
    <w:rsid w:val="00CB5A15"/>
    <w:rsid w:val="00CB5C66"/>
    <w:rsid w:val="00CB605D"/>
    <w:rsid w:val="00CB756F"/>
    <w:rsid w:val="00CB7934"/>
    <w:rsid w:val="00CC08BC"/>
    <w:rsid w:val="00CC1B7F"/>
    <w:rsid w:val="00CC1D1E"/>
    <w:rsid w:val="00CC1F26"/>
    <w:rsid w:val="00CC27B4"/>
    <w:rsid w:val="00CC35D6"/>
    <w:rsid w:val="00CC3E95"/>
    <w:rsid w:val="00CC51D1"/>
    <w:rsid w:val="00CC570D"/>
    <w:rsid w:val="00CC6535"/>
    <w:rsid w:val="00CC669E"/>
    <w:rsid w:val="00CC6EF1"/>
    <w:rsid w:val="00CC737C"/>
    <w:rsid w:val="00CC7716"/>
    <w:rsid w:val="00CD0476"/>
    <w:rsid w:val="00CD1143"/>
    <w:rsid w:val="00CD13DD"/>
    <w:rsid w:val="00CD2551"/>
    <w:rsid w:val="00CD3310"/>
    <w:rsid w:val="00CD33A5"/>
    <w:rsid w:val="00CD376F"/>
    <w:rsid w:val="00CD4185"/>
    <w:rsid w:val="00CD4436"/>
    <w:rsid w:val="00CD468D"/>
    <w:rsid w:val="00CD4AA5"/>
    <w:rsid w:val="00CD575F"/>
    <w:rsid w:val="00CD57B4"/>
    <w:rsid w:val="00CD64F9"/>
    <w:rsid w:val="00CD6519"/>
    <w:rsid w:val="00CE0881"/>
    <w:rsid w:val="00CE1517"/>
    <w:rsid w:val="00CE2A67"/>
    <w:rsid w:val="00CE2FBE"/>
    <w:rsid w:val="00CE337F"/>
    <w:rsid w:val="00CE42F2"/>
    <w:rsid w:val="00CE4FCD"/>
    <w:rsid w:val="00CE5F9E"/>
    <w:rsid w:val="00CE62D4"/>
    <w:rsid w:val="00CE68B8"/>
    <w:rsid w:val="00CE6DE0"/>
    <w:rsid w:val="00CE6E76"/>
    <w:rsid w:val="00CE7CE3"/>
    <w:rsid w:val="00CF001A"/>
    <w:rsid w:val="00CF06C0"/>
    <w:rsid w:val="00CF2EF2"/>
    <w:rsid w:val="00CF3160"/>
    <w:rsid w:val="00CF31E1"/>
    <w:rsid w:val="00CF3AD8"/>
    <w:rsid w:val="00CF5701"/>
    <w:rsid w:val="00CF5EA5"/>
    <w:rsid w:val="00CF5EAD"/>
    <w:rsid w:val="00CF619B"/>
    <w:rsid w:val="00CF68F0"/>
    <w:rsid w:val="00CF6D1D"/>
    <w:rsid w:val="00CF74DB"/>
    <w:rsid w:val="00CF768B"/>
    <w:rsid w:val="00CF7D21"/>
    <w:rsid w:val="00D00266"/>
    <w:rsid w:val="00D0123F"/>
    <w:rsid w:val="00D0294D"/>
    <w:rsid w:val="00D02C3A"/>
    <w:rsid w:val="00D033A6"/>
    <w:rsid w:val="00D0454E"/>
    <w:rsid w:val="00D059FA"/>
    <w:rsid w:val="00D05E67"/>
    <w:rsid w:val="00D066B8"/>
    <w:rsid w:val="00D06E25"/>
    <w:rsid w:val="00D07B82"/>
    <w:rsid w:val="00D100FC"/>
    <w:rsid w:val="00D10573"/>
    <w:rsid w:val="00D11661"/>
    <w:rsid w:val="00D1190A"/>
    <w:rsid w:val="00D129CD"/>
    <w:rsid w:val="00D13F75"/>
    <w:rsid w:val="00D14FE6"/>
    <w:rsid w:val="00D15DDF"/>
    <w:rsid w:val="00D20B42"/>
    <w:rsid w:val="00D225FC"/>
    <w:rsid w:val="00D2417C"/>
    <w:rsid w:val="00D24C33"/>
    <w:rsid w:val="00D24E2F"/>
    <w:rsid w:val="00D2506C"/>
    <w:rsid w:val="00D2507B"/>
    <w:rsid w:val="00D274E9"/>
    <w:rsid w:val="00D27C9E"/>
    <w:rsid w:val="00D30105"/>
    <w:rsid w:val="00D302E2"/>
    <w:rsid w:val="00D305CC"/>
    <w:rsid w:val="00D308E1"/>
    <w:rsid w:val="00D32432"/>
    <w:rsid w:val="00D32E6C"/>
    <w:rsid w:val="00D33C84"/>
    <w:rsid w:val="00D33EA0"/>
    <w:rsid w:val="00D348CA"/>
    <w:rsid w:val="00D34CE1"/>
    <w:rsid w:val="00D35DA9"/>
    <w:rsid w:val="00D37C79"/>
    <w:rsid w:val="00D4061C"/>
    <w:rsid w:val="00D4091F"/>
    <w:rsid w:val="00D40CA7"/>
    <w:rsid w:val="00D40FD9"/>
    <w:rsid w:val="00D4100A"/>
    <w:rsid w:val="00D41858"/>
    <w:rsid w:val="00D41979"/>
    <w:rsid w:val="00D41BCF"/>
    <w:rsid w:val="00D41FAF"/>
    <w:rsid w:val="00D42012"/>
    <w:rsid w:val="00D42FD5"/>
    <w:rsid w:val="00D43EAE"/>
    <w:rsid w:val="00D442A3"/>
    <w:rsid w:val="00D446CB"/>
    <w:rsid w:val="00D4491D"/>
    <w:rsid w:val="00D44CE4"/>
    <w:rsid w:val="00D46398"/>
    <w:rsid w:val="00D477B3"/>
    <w:rsid w:val="00D479A6"/>
    <w:rsid w:val="00D5180D"/>
    <w:rsid w:val="00D530E2"/>
    <w:rsid w:val="00D5336E"/>
    <w:rsid w:val="00D535F6"/>
    <w:rsid w:val="00D53911"/>
    <w:rsid w:val="00D539C5"/>
    <w:rsid w:val="00D5674E"/>
    <w:rsid w:val="00D57650"/>
    <w:rsid w:val="00D57F66"/>
    <w:rsid w:val="00D57FB8"/>
    <w:rsid w:val="00D61026"/>
    <w:rsid w:val="00D611F4"/>
    <w:rsid w:val="00D6255C"/>
    <w:rsid w:val="00D63A2E"/>
    <w:rsid w:val="00D63C30"/>
    <w:rsid w:val="00D63E91"/>
    <w:rsid w:val="00D645B6"/>
    <w:rsid w:val="00D65810"/>
    <w:rsid w:val="00D6683B"/>
    <w:rsid w:val="00D67A2E"/>
    <w:rsid w:val="00D67EFA"/>
    <w:rsid w:val="00D70BC6"/>
    <w:rsid w:val="00D72429"/>
    <w:rsid w:val="00D72502"/>
    <w:rsid w:val="00D72F3A"/>
    <w:rsid w:val="00D73E65"/>
    <w:rsid w:val="00D7447D"/>
    <w:rsid w:val="00D75632"/>
    <w:rsid w:val="00D761E6"/>
    <w:rsid w:val="00D7637A"/>
    <w:rsid w:val="00D76502"/>
    <w:rsid w:val="00D768CC"/>
    <w:rsid w:val="00D77897"/>
    <w:rsid w:val="00D80797"/>
    <w:rsid w:val="00D80DEE"/>
    <w:rsid w:val="00D81D7A"/>
    <w:rsid w:val="00D82136"/>
    <w:rsid w:val="00D8217F"/>
    <w:rsid w:val="00D822ED"/>
    <w:rsid w:val="00D82424"/>
    <w:rsid w:val="00D82509"/>
    <w:rsid w:val="00D83001"/>
    <w:rsid w:val="00D83200"/>
    <w:rsid w:val="00D83E2B"/>
    <w:rsid w:val="00D8702C"/>
    <w:rsid w:val="00D90026"/>
    <w:rsid w:val="00D90332"/>
    <w:rsid w:val="00D90928"/>
    <w:rsid w:val="00D90A0C"/>
    <w:rsid w:val="00D938F1"/>
    <w:rsid w:val="00D939C8"/>
    <w:rsid w:val="00D93A92"/>
    <w:rsid w:val="00D93C19"/>
    <w:rsid w:val="00D94AFC"/>
    <w:rsid w:val="00D9566C"/>
    <w:rsid w:val="00D96BF0"/>
    <w:rsid w:val="00DA0D78"/>
    <w:rsid w:val="00DA2AB9"/>
    <w:rsid w:val="00DA2E13"/>
    <w:rsid w:val="00DA30C4"/>
    <w:rsid w:val="00DA3599"/>
    <w:rsid w:val="00DA35E1"/>
    <w:rsid w:val="00DA3975"/>
    <w:rsid w:val="00DA3A03"/>
    <w:rsid w:val="00DA3AF7"/>
    <w:rsid w:val="00DA4676"/>
    <w:rsid w:val="00DA4D70"/>
    <w:rsid w:val="00DA575F"/>
    <w:rsid w:val="00DA5C75"/>
    <w:rsid w:val="00DA61A4"/>
    <w:rsid w:val="00DA6D30"/>
    <w:rsid w:val="00DA79A9"/>
    <w:rsid w:val="00DB1D45"/>
    <w:rsid w:val="00DB1F1B"/>
    <w:rsid w:val="00DB2FC1"/>
    <w:rsid w:val="00DB3052"/>
    <w:rsid w:val="00DB3958"/>
    <w:rsid w:val="00DB43A8"/>
    <w:rsid w:val="00DB458F"/>
    <w:rsid w:val="00DB4787"/>
    <w:rsid w:val="00DB4FAA"/>
    <w:rsid w:val="00DB6270"/>
    <w:rsid w:val="00DB69D6"/>
    <w:rsid w:val="00DB69FA"/>
    <w:rsid w:val="00DB6BAF"/>
    <w:rsid w:val="00DB6DF9"/>
    <w:rsid w:val="00DB7B8F"/>
    <w:rsid w:val="00DB7C43"/>
    <w:rsid w:val="00DB7E2C"/>
    <w:rsid w:val="00DC0B06"/>
    <w:rsid w:val="00DC15D2"/>
    <w:rsid w:val="00DC18AE"/>
    <w:rsid w:val="00DC195F"/>
    <w:rsid w:val="00DC290F"/>
    <w:rsid w:val="00DC3168"/>
    <w:rsid w:val="00DC31FA"/>
    <w:rsid w:val="00DC33A5"/>
    <w:rsid w:val="00DC352C"/>
    <w:rsid w:val="00DC3533"/>
    <w:rsid w:val="00DC3B8A"/>
    <w:rsid w:val="00DC419C"/>
    <w:rsid w:val="00DC437E"/>
    <w:rsid w:val="00DC7746"/>
    <w:rsid w:val="00DD0169"/>
    <w:rsid w:val="00DD036B"/>
    <w:rsid w:val="00DD0779"/>
    <w:rsid w:val="00DD0EDF"/>
    <w:rsid w:val="00DD1839"/>
    <w:rsid w:val="00DD2291"/>
    <w:rsid w:val="00DD2825"/>
    <w:rsid w:val="00DD2BCE"/>
    <w:rsid w:val="00DD2EAE"/>
    <w:rsid w:val="00DD4D39"/>
    <w:rsid w:val="00DD5001"/>
    <w:rsid w:val="00DD5D89"/>
    <w:rsid w:val="00DD62E3"/>
    <w:rsid w:val="00DD6B45"/>
    <w:rsid w:val="00DD7317"/>
    <w:rsid w:val="00DD769D"/>
    <w:rsid w:val="00DD7AD6"/>
    <w:rsid w:val="00DDB3AD"/>
    <w:rsid w:val="00DE0B83"/>
    <w:rsid w:val="00DE0D4C"/>
    <w:rsid w:val="00DE1CF2"/>
    <w:rsid w:val="00DE3498"/>
    <w:rsid w:val="00DE3758"/>
    <w:rsid w:val="00DE486D"/>
    <w:rsid w:val="00DE581C"/>
    <w:rsid w:val="00DE6813"/>
    <w:rsid w:val="00DE724E"/>
    <w:rsid w:val="00DE7276"/>
    <w:rsid w:val="00DF1690"/>
    <w:rsid w:val="00DF1DA5"/>
    <w:rsid w:val="00DF30D8"/>
    <w:rsid w:val="00DF3A15"/>
    <w:rsid w:val="00DF3B47"/>
    <w:rsid w:val="00DF454C"/>
    <w:rsid w:val="00DF4A36"/>
    <w:rsid w:val="00DF4CCD"/>
    <w:rsid w:val="00DF545F"/>
    <w:rsid w:val="00DF5D6D"/>
    <w:rsid w:val="00DF604A"/>
    <w:rsid w:val="00DF6075"/>
    <w:rsid w:val="00DF67BA"/>
    <w:rsid w:val="00DF6AA9"/>
    <w:rsid w:val="00DF7ABC"/>
    <w:rsid w:val="00E00ADA"/>
    <w:rsid w:val="00E01902"/>
    <w:rsid w:val="00E01DEA"/>
    <w:rsid w:val="00E05BA9"/>
    <w:rsid w:val="00E05C66"/>
    <w:rsid w:val="00E07499"/>
    <w:rsid w:val="00E074A5"/>
    <w:rsid w:val="00E07D22"/>
    <w:rsid w:val="00E07E22"/>
    <w:rsid w:val="00E10100"/>
    <w:rsid w:val="00E1117B"/>
    <w:rsid w:val="00E11620"/>
    <w:rsid w:val="00E11697"/>
    <w:rsid w:val="00E11C49"/>
    <w:rsid w:val="00E135BB"/>
    <w:rsid w:val="00E13B76"/>
    <w:rsid w:val="00E15FD8"/>
    <w:rsid w:val="00E170A5"/>
    <w:rsid w:val="00E17466"/>
    <w:rsid w:val="00E177BA"/>
    <w:rsid w:val="00E17E1C"/>
    <w:rsid w:val="00E20895"/>
    <w:rsid w:val="00E20E75"/>
    <w:rsid w:val="00E20F0C"/>
    <w:rsid w:val="00E214E2"/>
    <w:rsid w:val="00E2205A"/>
    <w:rsid w:val="00E22D74"/>
    <w:rsid w:val="00E23FF0"/>
    <w:rsid w:val="00E24AB6"/>
    <w:rsid w:val="00E24B86"/>
    <w:rsid w:val="00E25581"/>
    <w:rsid w:val="00E2589D"/>
    <w:rsid w:val="00E26A45"/>
    <w:rsid w:val="00E26D82"/>
    <w:rsid w:val="00E26FE6"/>
    <w:rsid w:val="00E278FC"/>
    <w:rsid w:val="00E27B7F"/>
    <w:rsid w:val="00E27E8E"/>
    <w:rsid w:val="00E27F77"/>
    <w:rsid w:val="00E30A57"/>
    <w:rsid w:val="00E30D6E"/>
    <w:rsid w:val="00E30F05"/>
    <w:rsid w:val="00E31E51"/>
    <w:rsid w:val="00E32620"/>
    <w:rsid w:val="00E328F8"/>
    <w:rsid w:val="00E3302E"/>
    <w:rsid w:val="00E33189"/>
    <w:rsid w:val="00E33CE0"/>
    <w:rsid w:val="00E34B34"/>
    <w:rsid w:val="00E35371"/>
    <w:rsid w:val="00E35567"/>
    <w:rsid w:val="00E3640A"/>
    <w:rsid w:val="00E3650F"/>
    <w:rsid w:val="00E367D2"/>
    <w:rsid w:val="00E36852"/>
    <w:rsid w:val="00E36E8C"/>
    <w:rsid w:val="00E37698"/>
    <w:rsid w:val="00E40274"/>
    <w:rsid w:val="00E40314"/>
    <w:rsid w:val="00E4032F"/>
    <w:rsid w:val="00E40AED"/>
    <w:rsid w:val="00E40B6B"/>
    <w:rsid w:val="00E40D04"/>
    <w:rsid w:val="00E412CE"/>
    <w:rsid w:val="00E43088"/>
    <w:rsid w:val="00E44645"/>
    <w:rsid w:val="00E45205"/>
    <w:rsid w:val="00E46570"/>
    <w:rsid w:val="00E46CE8"/>
    <w:rsid w:val="00E502CA"/>
    <w:rsid w:val="00E50AE2"/>
    <w:rsid w:val="00E5141A"/>
    <w:rsid w:val="00E51C03"/>
    <w:rsid w:val="00E51DCA"/>
    <w:rsid w:val="00E53787"/>
    <w:rsid w:val="00E53EAB"/>
    <w:rsid w:val="00E543CE"/>
    <w:rsid w:val="00E5447C"/>
    <w:rsid w:val="00E55032"/>
    <w:rsid w:val="00E55D52"/>
    <w:rsid w:val="00E5715F"/>
    <w:rsid w:val="00E57944"/>
    <w:rsid w:val="00E60124"/>
    <w:rsid w:val="00E61B79"/>
    <w:rsid w:val="00E61BBE"/>
    <w:rsid w:val="00E61FEC"/>
    <w:rsid w:val="00E62ABA"/>
    <w:rsid w:val="00E633CC"/>
    <w:rsid w:val="00E63A33"/>
    <w:rsid w:val="00E63B81"/>
    <w:rsid w:val="00E65146"/>
    <w:rsid w:val="00E66561"/>
    <w:rsid w:val="00E66FD8"/>
    <w:rsid w:val="00E67159"/>
    <w:rsid w:val="00E673E5"/>
    <w:rsid w:val="00E7020D"/>
    <w:rsid w:val="00E70AE8"/>
    <w:rsid w:val="00E70F94"/>
    <w:rsid w:val="00E70FDD"/>
    <w:rsid w:val="00E718E2"/>
    <w:rsid w:val="00E71A13"/>
    <w:rsid w:val="00E71B1A"/>
    <w:rsid w:val="00E72793"/>
    <w:rsid w:val="00E72A48"/>
    <w:rsid w:val="00E7379D"/>
    <w:rsid w:val="00E73D31"/>
    <w:rsid w:val="00E74388"/>
    <w:rsid w:val="00E753EF"/>
    <w:rsid w:val="00E75788"/>
    <w:rsid w:val="00E75A11"/>
    <w:rsid w:val="00E75A56"/>
    <w:rsid w:val="00E75EA9"/>
    <w:rsid w:val="00E75F1F"/>
    <w:rsid w:val="00E76452"/>
    <w:rsid w:val="00E76FB1"/>
    <w:rsid w:val="00E76FF6"/>
    <w:rsid w:val="00E77A07"/>
    <w:rsid w:val="00E80945"/>
    <w:rsid w:val="00E811D0"/>
    <w:rsid w:val="00E81775"/>
    <w:rsid w:val="00E81B6A"/>
    <w:rsid w:val="00E839F2"/>
    <w:rsid w:val="00E83AB0"/>
    <w:rsid w:val="00E84543"/>
    <w:rsid w:val="00E859AA"/>
    <w:rsid w:val="00E8646C"/>
    <w:rsid w:val="00E86966"/>
    <w:rsid w:val="00E86EE9"/>
    <w:rsid w:val="00E90DD2"/>
    <w:rsid w:val="00E9111B"/>
    <w:rsid w:val="00E91347"/>
    <w:rsid w:val="00E916D7"/>
    <w:rsid w:val="00E918BC"/>
    <w:rsid w:val="00E91D36"/>
    <w:rsid w:val="00E92687"/>
    <w:rsid w:val="00E9332A"/>
    <w:rsid w:val="00E937B9"/>
    <w:rsid w:val="00E93F57"/>
    <w:rsid w:val="00E940DB"/>
    <w:rsid w:val="00E94CBF"/>
    <w:rsid w:val="00E9525F"/>
    <w:rsid w:val="00E95626"/>
    <w:rsid w:val="00E96A87"/>
    <w:rsid w:val="00E9754C"/>
    <w:rsid w:val="00EA1011"/>
    <w:rsid w:val="00EA3662"/>
    <w:rsid w:val="00EA3EEC"/>
    <w:rsid w:val="00EA4354"/>
    <w:rsid w:val="00EA4470"/>
    <w:rsid w:val="00EA4C74"/>
    <w:rsid w:val="00EA5116"/>
    <w:rsid w:val="00EA625B"/>
    <w:rsid w:val="00EA6ECF"/>
    <w:rsid w:val="00EA713A"/>
    <w:rsid w:val="00EA799E"/>
    <w:rsid w:val="00EB2026"/>
    <w:rsid w:val="00EB28FC"/>
    <w:rsid w:val="00EB2AAF"/>
    <w:rsid w:val="00EB36F2"/>
    <w:rsid w:val="00EB3C74"/>
    <w:rsid w:val="00EB5333"/>
    <w:rsid w:val="00EB5398"/>
    <w:rsid w:val="00EB582D"/>
    <w:rsid w:val="00EB66BC"/>
    <w:rsid w:val="00EB7036"/>
    <w:rsid w:val="00EB799D"/>
    <w:rsid w:val="00EC07C8"/>
    <w:rsid w:val="00EC1D34"/>
    <w:rsid w:val="00EC21B4"/>
    <w:rsid w:val="00EC3A3C"/>
    <w:rsid w:val="00EC5B01"/>
    <w:rsid w:val="00EC6882"/>
    <w:rsid w:val="00EC715B"/>
    <w:rsid w:val="00EC776D"/>
    <w:rsid w:val="00EC7BAF"/>
    <w:rsid w:val="00ED02F8"/>
    <w:rsid w:val="00ED07D4"/>
    <w:rsid w:val="00ED0EC4"/>
    <w:rsid w:val="00ED20F6"/>
    <w:rsid w:val="00ED2343"/>
    <w:rsid w:val="00ED237D"/>
    <w:rsid w:val="00ED2ED8"/>
    <w:rsid w:val="00ED31AA"/>
    <w:rsid w:val="00ED35A9"/>
    <w:rsid w:val="00ED67AB"/>
    <w:rsid w:val="00ED6C75"/>
    <w:rsid w:val="00ED72FE"/>
    <w:rsid w:val="00ED7C00"/>
    <w:rsid w:val="00EE09EC"/>
    <w:rsid w:val="00EE0C8E"/>
    <w:rsid w:val="00EE1946"/>
    <w:rsid w:val="00EE196E"/>
    <w:rsid w:val="00EE3351"/>
    <w:rsid w:val="00EE3CA4"/>
    <w:rsid w:val="00EE40C3"/>
    <w:rsid w:val="00EE454A"/>
    <w:rsid w:val="00EE4AC2"/>
    <w:rsid w:val="00EE539D"/>
    <w:rsid w:val="00EE53A4"/>
    <w:rsid w:val="00EE57C3"/>
    <w:rsid w:val="00EE64DB"/>
    <w:rsid w:val="00EF0297"/>
    <w:rsid w:val="00EF1D79"/>
    <w:rsid w:val="00EF33B7"/>
    <w:rsid w:val="00EF33FC"/>
    <w:rsid w:val="00EF392E"/>
    <w:rsid w:val="00EF4966"/>
    <w:rsid w:val="00EF537D"/>
    <w:rsid w:val="00EF56A4"/>
    <w:rsid w:val="00EF5EAF"/>
    <w:rsid w:val="00EF71C9"/>
    <w:rsid w:val="00EF78AB"/>
    <w:rsid w:val="00EF793D"/>
    <w:rsid w:val="00F0158C"/>
    <w:rsid w:val="00F015AE"/>
    <w:rsid w:val="00F025CD"/>
    <w:rsid w:val="00F02DD0"/>
    <w:rsid w:val="00F035CD"/>
    <w:rsid w:val="00F03F96"/>
    <w:rsid w:val="00F0460E"/>
    <w:rsid w:val="00F04921"/>
    <w:rsid w:val="00F0684E"/>
    <w:rsid w:val="00F076BE"/>
    <w:rsid w:val="00F115BD"/>
    <w:rsid w:val="00F11625"/>
    <w:rsid w:val="00F122D3"/>
    <w:rsid w:val="00F12469"/>
    <w:rsid w:val="00F1286D"/>
    <w:rsid w:val="00F12E68"/>
    <w:rsid w:val="00F140FE"/>
    <w:rsid w:val="00F14416"/>
    <w:rsid w:val="00F14D44"/>
    <w:rsid w:val="00F14FF9"/>
    <w:rsid w:val="00F1580D"/>
    <w:rsid w:val="00F16035"/>
    <w:rsid w:val="00F16262"/>
    <w:rsid w:val="00F166E2"/>
    <w:rsid w:val="00F16C50"/>
    <w:rsid w:val="00F179CA"/>
    <w:rsid w:val="00F20D33"/>
    <w:rsid w:val="00F210A7"/>
    <w:rsid w:val="00F23303"/>
    <w:rsid w:val="00F25E13"/>
    <w:rsid w:val="00F262B0"/>
    <w:rsid w:val="00F26F40"/>
    <w:rsid w:val="00F277EF"/>
    <w:rsid w:val="00F31717"/>
    <w:rsid w:val="00F31BED"/>
    <w:rsid w:val="00F32292"/>
    <w:rsid w:val="00F33C0A"/>
    <w:rsid w:val="00F34E38"/>
    <w:rsid w:val="00F354CE"/>
    <w:rsid w:val="00F3588A"/>
    <w:rsid w:val="00F35894"/>
    <w:rsid w:val="00F36462"/>
    <w:rsid w:val="00F36DB3"/>
    <w:rsid w:val="00F36FC4"/>
    <w:rsid w:val="00F402B6"/>
    <w:rsid w:val="00F40891"/>
    <w:rsid w:val="00F41DF0"/>
    <w:rsid w:val="00F4206B"/>
    <w:rsid w:val="00F42DAB"/>
    <w:rsid w:val="00F43246"/>
    <w:rsid w:val="00F43795"/>
    <w:rsid w:val="00F44BEF"/>
    <w:rsid w:val="00F450A2"/>
    <w:rsid w:val="00F45BBC"/>
    <w:rsid w:val="00F45D88"/>
    <w:rsid w:val="00F45DD5"/>
    <w:rsid w:val="00F45E69"/>
    <w:rsid w:val="00F5004A"/>
    <w:rsid w:val="00F502A2"/>
    <w:rsid w:val="00F505C0"/>
    <w:rsid w:val="00F5148B"/>
    <w:rsid w:val="00F51CB1"/>
    <w:rsid w:val="00F523A0"/>
    <w:rsid w:val="00F530A8"/>
    <w:rsid w:val="00F530C5"/>
    <w:rsid w:val="00F53586"/>
    <w:rsid w:val="00F53B47"/>
    <w:rsid w:val="00F54355"/>
    <w:rsid w:val="00F54E26"/>
    <w:rsid w:val="00F55A43"/>
    <w:rsid w:val="00F5CF0D"/>
    <w:rsid w:val="00F607A9"/>
    <w:rsid w:val="00F6086D"/>
    <w:rsid w:val="00F60A2B"/>
    <w:rsid w:val="00F60EBB"/>
    <w:rsid w:val="00F6100C"/>
    <w:rsid w:val="00F63565"/>
    <w:rsid w:val="00F6482F"/>
    <w:rsid w:val="00F64FA1"/>
    <w:rsid w:val="00F6525F"/>
    <w:rsid w:val="00F65A74"/>
    <w:rsid w:val="00F661BB"/>
    <w:rsid w:val="00F67036"/>
    <w:rsid w:val="00F677B1"/>
    <w:rsid w:val="00F67BE6"/>
    <w:rsid w:val="00F70E35"/>
    <w:rsid w:val="00F714BC"/>
    <w:rsid w:val="00F7162F"/>
    <w:rsid w:val="00F7274E"/>
    <w:rsid w:val="00F72BD4"/>
    <w:rsid w:val="00F72CB5"/>
    <w:rsid w:val="00F733BD"/>
    <w:rsid w:val="00F7393C"/>
    <w:rsid w:val="00F74A77"/>
    <w:rsid w:val="00F750E1"/>
    <w:rsid w:val="00F75E8A"/>
    <w:rsid w:val="00F763C4"/>
    <w:rsid w:val="00F76581"/>
    <w:rsid w:val="00F80755"/>
    <w:rsid w:val="00F80D0C"/>
    <w:rsid w:val="00F810D3"/>
    <w:rsid w:val="00F8138E"/>
    <w:rsid w:val="00F81D44"/>
    <w:rsid w:val="00F824AA"/>
    <w:rsid w:val="00F825B1"/>
    <w:rsid w:val="00F82981"/>
    <w:rsid w:val="00F82AC2"/>
    <w:rsid w:val="00F83C06"/>
    <w:rsid w:val="00F841B1"/>
    <w:rsid w:val="00F849C0"/>
    <w:rsid w:val="00F849D1"/>
    <w:rsid w:val="00F874CF"/>
    <w:rsid w:val="00F87B48"/>
    <w:rsid w:val="00F87BAA"/>
    <w:rsid w:val="00F90D05"/>
    <w:rsid w:val="00F910A9"/>
    <w:rsid w:val="00F91E8A"/>
    <w:rsid w:val="00F9248A"/>
    <w:rsid w:val="00F94939"/>
    <w:rsid w:val="00F94980"/>
    <w:rsid w:val="00F94BBD"/>
    <w:rsid w:val="00F9550A"/>
    <w:rsid w:val="00F959B2"/>
    <w:rsid w:val="00F96EC5"/>
    <w:rsid w:val="00F9741C"/>
    <w:rsid w:val="00F9754A"/>
    <w:rsid w:val="00F97809"/>
    <w:rsid w:val="00FA089B"/>
    <w:rsid w:val="00FA0E60"/>
    <w:rsid w:val="00FA25D0"/>
    <w:rsid w:val="00FA3386"/>
    <w:rsid w:val="00FA346A"/>
    <w:rsid w:val="00FA375C"/>
    <w:rsid w:val="00FA3D0F"/>
    <w:rsid w:val="00FA54C0"/>
    <w:rsid w:val="00FA6712"/>
    <w:rsid w:val="00FA7255"/>
    <w:rsid w:val="00FB00F2"/>
    <w:rsid w:val="00FB035D"/>
    <w:rsid w:val="00FB0F63"/>
    <w:rsid w:val="00FB1138"/>
    <w:rsid w:val="00FB1AF4"/>
    <w:rsid w:val="00FB1F82"/>
    <w:rsid w:val="00FB36C5"/>
    <w:rsid w:val="00FB3777"/>
    <w:rsid w:val="00FB3F43"/>
    <w:rsid w:val="00FB3FC4"/>
    <w:rsid w:val="00FB457B"/>
    <w:rsid w:val="00FB5832"/>
    <w:rsid w:val="00FB5913"/>
    <w:rsid w:val="00FB666A"/>
    <w:rsid w:val="00FB6FE4"/>
    <w:rsid w:val="00FB772E"/>
    <w:rsid w:val="00FC0CBE"/>
    <w:rsid w:val="00FC158C"/>
    <w:rsid w:val="00FC1A65"/>
    <w:rsid w:val="00FC3644"/>
    <w:rsid w:val="00FC428C"/>
    <w:rsid w:val="00FC4908"/>
    <w:rsid w:val="00FC49F7"/>
    <w:rsid w:val="00FC4C03"/>
    <w:rsid w:val="00FC5147"/>
    <w:rsid w:val="00FC5D18"/>
    <w:rsid w:val="00FD0CFD"/>
    <w:rsid w:val="00FD1300"/>
    <w:rsid w:val="00FD259A"/>
    <w:rsid w:val="00FD3795"/>
    <w:rsid w:val="00FD3F04"/>
    <w:rsid w:val="00FD41D6"/>
    <w:rsid w:val="00FD48B0"/>
    <w:rsid w:val="00FD4AB4"/>
    <w:rsid w:val="00FD4E8D"/>
    <w:rsid w:val="00FD6194"/>
    <w:rsid w:val="00FD6812"/>
    <w:rsid w:val="00FD6BCF"/>
    <w:rsid w:val="00FE0413"/>
    <w:rsid w:val="00FE0691"/>
    <w:rsid w:val="00FE1184"/>
    <w:rsid w:val="00FE1216"/>
    <w:rsid w:val="00FE3859"/>
    <w:rsid w:val="00FE39D8"/>
    <w:rsid w:val="00FE3FE7"/>
    <w:rsid w:val="00FE4162"/>
    <w:rsid w:val="00FE422F"/>
    <w:rsid w:val="00FE53F6"/>
    <w:rsid w:val="00FE5CE3"/>
    <w:rsid w:val="00FE7B58"/>
    <w:rsid w:val="00FE7CDC"/>
    <w:rsid w:val="00FE7DBC"/>
    <w:rsid w:val="00FF029A"/>
    <w:rsid w:val="00FF1DF1"/>
    <w:rsid w:val="00FF205F"/>
    <w:rsid w:val="00FF288D"/>
    <w:rsid w:val="00FF2CA9"/>
    <w:rsid w:val="00FF3295"/>
    <w:rsid w:val="00FF33DA"/>
    <w:rsid w:val="00FF4D8A"/>
    <w:rsid w:val="00FF4F23"/>
    <w:rsid w:val="00FF501D"/>
    <w:rsid w:val="00FF5A90"/>
    <w:rsid w:val="00FF5CB1"/>
    <w:rsid w:val="00FF7409"/>
    <w:rsid w:val="0109B4A9"/>
    <w:rsid w:val="010A96B4"/>
    <w:rsid w:val="011D97C4"/>
    <w:rsid w:val="012E64D8"/>
    <w:rsid w:val="0136E4F5"/>
    <w:rsid w:val="013A237F"/>
    <w:rsid w:val="013D6D2D"/>
    <w:rsid w:val="0142E4EB"/>
    <w:rsid w:val="0144B5EB"/>
    <w:rsid w:val="0157AB97"/>
    <w:rsid w:val="01CF95BD"/>
    <w:rsid w:val="01CFE829"/>
    <w:rsid w:val="01D0DAA9"/>
    <w:rsid w:val="01D8ED39"/>
    <w:rsid w:val="02061B09"/>
    <w:rsid w:val="023011FC"/>
    <w:rsid w:val="02516D6F"/>
    <w:rsid w:val="02597A08"/>
    <w:rsid w:val="025F7F3E"/>
    <w:rsid w:val="02730F37"/>
    <w:rsid w:val="0274DDAC"/>
    <w:rsid w:val="02778751"/>
    <w:rsid w:val="0295B80D"/>
    <w:rsid w:val="0297607D"/>
    <w:rsid w:val="02B38D86"/>
    <w:rsid w:val="02B7149F"/>
    <w:rsid w:val="02C90DCF"/>
    <w:rsid w:val="02E2745F"/>
    <w:rsid w:val="02E93E37"/>
    <w:rsid w:val="0325DEA7"/>
    <w:rsid w:val="032EA632"/>
    <w:rsid w:val="034DB5CD"/>
    <w:rsid w:val="0362296B"/>
    <w:rsid w:val="03640FA3"/>
    <w:rsid w:val="03659AA4"/>
    <w:rsid w:val="036959C9"/>
    <w:rsid w:val="03854448"/>
    <w:rsid w:val="038BB090"/>
    <w:rsid w:val="038D8842"/>
    <w:rsid w:val="0390C306"/>
    <w:rsid w:val="03A37D19"/>
    <w:rsid w:val="03B0C93E"/>
    <w:rsid w:val="03B1C7FE"/>
    <w:rsid w:val="03C4AFC8"/>
    <w:rsid w:val="0403829C"/>
    <w:rsid w:val="0410AE0D"/>
    <w:rsid w:val="0412D311"/>
    <w:rsid w:val="041C155A"/>
    <w:rsid w:val="041DC6F4"/>
    <w:rsid w:val="0436C846"/>
    <w:rsid w:val="043AE8F2"/>
    <w:rsid w:val="0449BDF2"/>
    <w:rsid w:val="0493BFFC"/>
    <w:rsid w:val="04945BEB"/>
    <w:rsid w:val="04A4B610"/>
    <w:rsid w:val="04AD9624"/>
    <w:rsid w:val="04BCD6BB"/>
    <w:rsid w:val="04D0D876"/>
    <w:rsid w:val="04E0AE6C"/>
    <w:rsid w:val="04E35B1D"/>
    <w:rsid w:val="05083136"/>
    <w:rsid w:val="050FAFA5"/>
    <w:rsid w:val="053E0DC5"/>
    <w:rsid w:val="05526373"/>
    <w:rsid w:val="05661DB1"/>
    <w:rsid w:val="0597AEBA"/>
    <w:rsid w:val="05A5A332"/>
    <w:rsid w:val="05A926FA"/>
    <w:rsid w:val="05AF7052"/>
    <w:rsid w:val="05B6CAB0"/>
    <w:rsid w:val="05C5BE86"/>
    <w:rsid w:val="05C94AF5"/>
    <w:rsid w:val="05D20039"/>
    <w:rsid w:val="05EB2E48"/>
    <w:rsid w:val="05F2FA53"/>
    <w:rsid w:val="05F99744"/>
    <w:rsid w:val="05FD89F4"/>
    <w:rsid w:val="0600ED9E"/>
    <w:rsid w:val="06081936"/>
    <w:rsid w:val="060ECE2A"/>
    <w:rsid w:val="06109F2A"/>
    <w:rsid w:val="0611524D"/>
    <w:rsid w:val="06163DC5"/>
    <w:rsid w:val="0627056D"/>
    <w:rsid w:val="0627FE19"/>
    <w:rsid w:val="063E65FA"/>
    <w:rsid w:val="068EF2EA"/>
    <w:rsid w:val="06B8142A"/>
    <w:rsid w:val="06CCDBCC"/>
    <w:rsid w:val="06CD416E"/>
    <w:rsid w:val="06DA4D65"/>
    <w:rsid w:val="06EBFB1A"/>
    <w:rsid w:val="07194937"/>
    <w:rsid w:val="071CA47A"/>
    <w:rsid w:val="0733E140"/>
    <w:rsid w:val="0743F50C"/>
    <w:rsid w:val="0756649A"/>
    <w:rsid w:val="0771ACDC"/>
    <w:rsid w:val="077EACFA"/>
    <w:rsid w:val="07999AFC"/>
    <w:rsid w:val="07A1D3E9"/>
    <w:rsid w:val="07AEE916"/>
    <w:rsid w:val="07B498B5"/>
    <w:rsid w:val="07C66C8D"/>
    <w:rsid w:val="07C8DF1E"/>
    <w:rsid w:val="07CD5C3A"/>
    <w:rsid w:val="07CEDF4F"/>
    <w:rsid w:val="07D30886"/>
    <w:rsid w:val="07E536E6"/>
    <w:rsid w:val="08056F63"/>
    <w:rsid w:val="080BD972"/>
    <w:rsid w:val="0811088F"/>
    <w:rsid w:val="081AFB38"/>
    <w:rsid w:val="0820C0E1"/>
    <w:rsid w:val="082C84DF"/>
    <w:rsid w:val="082D365B"/>
    <w:rsid w:val="0834D58E"/>
    <w:rsid w:val="083BDE4A"/>
    <w:rsid w:val="0848A081"/>
    <w:rsid w:val="084A498E"/>
    <w:rsid w:val="085D33CD"/>
    <w:rsid w:val="0862DC0A"/>
    <w:rsid w:val="086940BF"/>
    <w:rsid w:val="08809B02"/>
    <w:rsid w:val="0888B1C8"/>
    <w:rsid w:val="08893530"/>
    <w:rsid w:val="08A307CF"/>
    <w:rsid w:val="08A632E0"/>
    <w:rsid w:val="08B3516A"/>
    <w:rsid w:val="08CD380D"/>
    <w:rsid w:val="08CF3F26"/>
    <w:rsid w:val="08EA5F16"/>
    <w:rsid w:val="0900D5ED"/>
    <w:rsid w:val="0900E085"/>
    <w:rsid w:val="0916CB43"/>
    <w:rsid w:val="091955FD"/>
    <w:rsid w:val="09360974"/>
    <w:rsid w:val="093FB9F8"/>
    <w:rsid w:val="09483459"/>
    <w:rsid w:val="094FEF0E"/>
    <w:rsid w:val="0953EB8A"/>
    <w:rsid w:val="09739BB9"/>
    <w:rsid w:val="0982178F"/>
    <w:rsid w:val="0991D47A"/>
    <w:rsid w:val="09944387"/>
    <w:rsid w:val="099DA769"/>
    <w:rsid w:val="09A3CEF4"/>
    <w:rsid w:val="09A54BF3"/>
    <w:rsid w:val="09CD7DDD"/>
    <w:rsid w:val="09D85C3D"/>
    <w:rsid w:val="09F3CE97"/>
    <w:rsid w:val="0A16DBB4"/>
    <w:rsid w:val="0A1C6C9C"/>
    <w:rsid w:val="0A22FF35"/>
    <w:rsid w:val="0A310AD1"/>
    <w:rsid w:val="0A3368F1"/>
    <w:rsid w:val="0A7D4762"/>
    <w:rsid w:val="0A829936"/>
    <w:rsid w:val="0A8EBBE5"/>
    <w:rsid w:val="0AA0FB71"/>
    <w:rsid w:val="0AAD9D55"/>
    <w:rsid w:val="0AB41E60"/>
    <w:rsid w:val="0ABCA176"/>
    <w:rsid w:val="0AC1A31F"/>
    <w:rsid w:val="0AC5C9A1"/>
    <w:rsid w:val="0ACEA78C"/>
    <w:rsid w:val="0AE58130"/>
    <w:rsid w:val="0B05A682"/>
    <w:rsid w:val="0B06F549"/>
    <w:rsid w:val="0B1DE91C"/>
    <w:rsid w:val="0B22327B"/>
    <w:rsid w:val="0B4329B0"/>
    <w:rsid w:val="0B5C5079"/>
    <w:rsid w:val="0B67FE4B"/>
    <w:rsid w:val="0B70B51F"/>
    <w:rsid w:val="0B76DAF3"/>
    <w:rsid w:val="0B7D5B7C"/>
    <w:rsid w:val="0B801DEC"/>
    <w:rsid w:val="0BC1A4F7"/>
    <w:rsid w:val="0BF3E7F1"/>
    <w:rsid w:val="0BF5FC0F"/>
    <w:rsid w:val="0BF9010C"/>
    <w:rsid w:val="0BFE3631"/>
    <w:rsid w:val="0C041A89"/>
    <w:rsid w:val="0C45FAD7"/>
    <w:rsid w:val="0C527B5A"/>
    <w:rsid w:val="0C80EF72"/>
    <w:rsid w:val="0CB29215"/>
    <w:rsid w:val="0CB8FDB3"/>
    <w:rsid w:val="0CCD1D24"/>
    <w:rsid w:val="0CF9042D"/>
    <w:rsid w:val="0D00F1B3"/>
    <w:rsid w:val="0D02E353"/>
    <w:rsid w:val="0D0968EA"/>
    <w:rsid w:val="0D231D2C"/>
    <w:rsid w:val="0D394599"/>
    <w:rsid w:val="0D405ED5"/>
    <w:rsid w:val="0D444CFB"/>
    <w:rsid w:val="0D484331"/>
    <w:rsid w:val="0D551E6F"/>
    <w:rsid w:val="0D5C1AE3"/>
    <w:rsid w:val="0D6717FC"/>
    <w:rsid w:val="0D820DD3"/>
    <w:rsid w:val="0D866859"/>
    <w:rsid w:val="0D9FEAEA"/>
    <w:rsid w:val="0DCCC9C4"/>
    <w:rsid w:val="0DEC8270"/>
    <w:rsid w:val="0E0088D8"/>
    <w:rsid w:val="0E084938"/>
    <w:rsid w:val="0E0B4299"/>
    <w:rsid w:val="0E1391B3"/>
    <w:rsid w:val="0E17640E"/>
    <w:rsid w:val="0E191FA5"/>
    <w:rsid w:val="0E268505"/>
    <w:rsid w:val="0E51384B"/>
    <w:rsid w:val="0E62C77A"/>
    <w:rsid w:val="0E713532"/>
    <w:rsid w:val="0E9252A2"/>
    <w:rsid w:val="0E9AEC6C"/>
    <w:rsid w:val="0EA38683"/>
    <w:rsid w:val="0EA829C7"/>
    <w:rsid w:val="0EAAA709"/>
    <w:rsid w:val="0ED1E636"/>
    <w:rsid w:val="0EF36EB6"/>
    <w:rsid w:val="0EFCF410"/>
    <w:rsid w:val="0EFF583E"/>
    <w:rsid w:val="0F1A7C28"/>
    <w:rsid w:val="0F204937"/>
    <w:rsid w:val="0F2566FD"/>
    <w:rsid w:val="0F7E2B1A"/>
    <w:rsid w:val="0F8B86D1"/>
    <w:rsid w:val="0FC08C26"/>
    <w:rsid w:val="0FD34C28"/>
    <w:rsid w:val="0FD7F34D"/>
    <w:rsid w:val="10136BBB"/>
    <w:rsid w:val="101CACD3"/>
    <w:rsid w:val="102B57F4"/>
    <w:rsid w:val="1030A4EF"/>
    <w:rsid w:val="103EFB4E"/>
    <w:rsid w:val="10420B82"/>
    <w:rsid w:val="104597F1"/>
    <w:rsid w:val="10B296FE"/>
    <w:rsid w:val="10B93E54"/>
    <w:rsid w:val="10BED187"/>
    <w:rsid w:val="10BEDC1F"/>
    <w:rsid w:val="10C1375E"/>
    <w:rsid w:val="10DC2726"/>
    <w:rsid w:val="10F15EAF"/>
    <w:rsid w:val="1119D0B7"/>
    <w:rsid w:val="1123E1D9"/>
    <w:rsid w:val="11296D49"/>
    <w:rsid w:val="1140A6E3"/>
    <w:rsid w:val="116ADB04"/>
    <w:rsid w:val="11847F80"/>
    <w:rsid w:val="1188D90D"/>
    <w:rsid w:val="11897D6E"/>
    <w:rsid w:val="1191E9C1"/>
    <w:rsid w:val="119973D1"/>
    <w:rsid w:val="119F968F"/>
    <w:rsid w:val="11A78BC6"/>
    <w:rsid w:val="11C4A337"/>
    <w:rsid w:val="11CFDD10"/>
    <w:rsid w:val="11E6F164"/>
    <w:rsid w:val="11E9E998"/>
    <w:rsid w:val="11EC4F77"/>
    <w:rsid w:val="11F13E46"/>
    <w:rsid w:val="12161BE3"/>
    <w:rsid w:val="121DA450"/>
    <w:rsid w:val="12630023"/>
    <w:rsid w:val="1266B1C0"/>
    <w:rsid w:val="12703D75"/>
    <w:rsid w:val="1275A748"/>
    <w:rsid w:val="12B53C5B"/>
    <w:rsid w:val="12B8E654"/>
    <w:rsid w:val="12CB8BE2"/>
    <w:rsid w:val="12D33406"/>
    <w:rsid w:val="12D434D5"/>
    <w:rsid w:val="12D50C4E"/>
    <w:rsid w:val="12D6FEF6"/>
    <w:rsid w:val="12E94DC6"/>
    <w:rsid w:val="12F9C6EC"/>
    <w:rsid w:val="12FA2B93"/>
    <w:rsid w:val="12FACDD0"/>
    <w:rsid w:val="1311C85B"/>
    <w:rsid w:val="131320DF"/>
    <w:rsid w:val="133062CE"/>
    <w:rsid w:val="135A769D"/>
    <w:rsid w:val="135F8EDD"/>
    <w:rsid w:val="137A5AAB"/>
    <w:rsid w:val="137E046E"/>
    <w:rsid w:val="1381EE22"/>
    <w:rsid w:val="13981491"/>
    <w:rsid w:val="13A9292D"/>
    <w:rsid w:val="13C70C4F"/>
    <w:rsid w:val="13CB9F7A"/>
    <w:rsid w:val="13E0DFA8"/>
    <w:rsid w:val="13E3F8D2"/>
    <w:rsid w:val="13F0D60C"/>
    <w:rsid w:val="140DD43E"/>
    <w:rsid w:val="14193B87"/>
    <w:rsid w:val="141B84F8"/>
    <w:rsid w:val="142328A7"/>
    <w:rsid w:val="1437189F"/>
    <w:rsid w:val="14467A1A"/>
    <w:rsid w:val="144D37CA"/>
    <w:rsid w:val="145393F4"/>
    <w:rsid w:val="145B2551"/>
    <w:rsid w:val="145B8237"/>
    <w:rsid w:val="14679C71"/>
    <w:rsid w:val="146F61BE"/>
    <w:rsid w:val="147123C2"/>
    <w:rsid w:val="147132BE"/>
    <w:rsid w:val="1473F514"/>
    <w:rsid w:val="147691C7"/>
    <w:rsid w:val="148E1F17"/>
    <w:rsid w:val="14B1A73E"/>
    <w:rsid w:val="14C1EB9E"/>
    <w:rsid w:val="14D669B4"/>
    <w:rsid w:val="14D9F7A3"/>
    <w:rsid w:val="14DAEA0D"/>
    <w:rsid w:val="14F74133"/>
    <w:rsid w:val="14FE0A48"/>
    <w:rsid w:val="14FED4AA"/>
    <w:rsid w:val="15061F4C"/>
    <w:rsid w:val="15265867"/>
    <w:rsid w:val="152C8996"/>
    <w:rsid w:val="15562950"/>
    <w:rsid w:val="157F9D7C"/>
    <w:rsid w:val="157FC933"/>
    <w:rsid w:val="159E8FEB"/>
    <w:rsid w:val="15A126B8"/>
    <w:rsid w:val="15AFA8A8"/>
    <w:rsid w:val="15B5B477"/>
    <w:rsid w:val="15C7FDF8"/>
    <w:rsid w:val="15CEC02E"/>
    <w:rsid w:val="15E386DA"/>
    <w:rsid w:val="15F8474B"/>
    <w:rsid w:val="16278C42"/>
    <w:rsid w:val="16417355"/>
    <w:rsid w:val="164DFABE"/>
    <w:rsid w:val="16579BC2"/>
    <w:rsid w:val="165C4A30"/>
    <w:rsid w:val="165D2941"/>
    <w:rsid w:val="165DFF4E"/>
    <w:rsid w:val="1662ECE4"/>
    <w:rsid w:val="16636933"/>
    <w:rsid w:val="168008F9"/>
    <w:rsid w:val="16845E9C"/>
    <w:rsid w:val="16876663"/>
    <w:rsid w:val="1692D888"/>
    <w:rsid w:val="1692EAEB"/>
    <w:rsid w:val="16B14D06"/>
    <w:rsid w:val="16B1E581"/>
    <w:rsid w:val="16C55F35"/>
    <w:rsid w:val="16D1EFA9"/>
    <w:rsid w:val="16DE44D1"/>
    <w:rsid w:val="16DFA15D"/>
    <w:rsid w:val="16F045C4"/>
    <w:rsid w:val="16F8C39C"/>
    <w:rsid w:val="17303CE1"/>
    <w:rsid w:val="173291F9"/>
    <w:rsid w:val="1737697B"/>
    <w:rsid w:val="174BBFB7"/>
    <w:rsid w:val="177EC12B"/>
    <w:rsid w:val="17A6A550"/>
    <w:rsid w:val="17B3C903"/>
    <w:rsid w:val="17BD2920"/>
    <w:rsid w:val="17CC94C4"/>
    <w:rsid w:val="17DC1CD3"/>
    <w:rsid w:val="17E2AB23"/>
    <w:rsid w:val="17F81A91"/>
    <w:rsid w:val="18044CEB"/>
    <w:rsid w:val="180CE786"/>
    <w:rsid w:val="181725F1"/>
    <w:rsid w:val="1846CB49"/>
    <w:rsid w:val="184DFE9F"/>
    <w:rsid w:val="186B06AF"/>
    <w:rsid w:val="186DEED8"/>
    <w:rsid w:val="188F77A5"/>
    <w:rsid w:val="189CFDD4"/>
    <w:rsid w:val="18A7C231"/>
    <w:rsid w:val="18B919E4"/>
    <w:rsid w:val="18F3F51A"/>
    <w:rsid w:val="1905B88F"/>
    <w:rsid w:val="1917EC57"/>
    <w:rsid w:val="19205F57"/>
    <w:rsid w:val="1946C060"/>
    <w:rsid w:val="19690870"/>
    <w:rsid w:val="1975C5AB"/>
    <w:rsid w:val="197978BE"/>
    <w:rsid w:val="19C63C20"/>
    <w:rsid w:val="19D148B3"/>
    <w:rsid w:val="19E41D2B"/>
    <w:rsid w:val="19EA096C"/>
    <w:rsid w:val="19EBA45B"/>
    <w:rsid w:val="1A24AD5A"/>
    <w:rsid w:val="1A60C637"/>
    <w:rsid w:val="1A60F3B5"/>
    <w:rsid w:val="1A7EC2F9"/>
    <w:rsid w:val="1A96830F"/>
    <w:rsid w:val="1AA3E18E"/>
    <w:rsid w:val="1AB06C38"/>
    <w:rsid w:val="1ADBBBB1"/>
    <w:rsid w:val="1AEA5BF4"/>
    <w:rsid w:val="1B19F528"/>
    <w:rsid w:val="1B2E32EE"/>
    <w:rsid w:val="1B3286FD"/>
    <w:rsid w:val="1B3AE8F8"/>
    <w:rsid w:val="1B5BACE2"/>
    <w:rsid w:val="1B5BE9D0"/>
    <w:rsid w:val="1B6AA0C2"/>
    <w:rsid w:val="1B77DC0C"/>
    <w:rsid w:val="1BAC3101"/>
    <w:rsid w:val="1BB27752"/>
    <w:rsid w:val="1BB5B203"/>
    <w:rsid w:val="1BB6A760"/>
    <w:rsid w:val="1BBAF75B"/>
    <w:rsid w:val="1BDBE88B"/>
    <w:rsid w:val="1BF0D31E"/>
    <w:rsid w:val="1BF95425"/>
    <w:rsid w:val="1C1A5D14"/>
    <w:rsid w:val="1C3B0D2E"/>
    <w:rsid w:val="1C4F340B"/>
    <w:rsid w:val="1C640C27"/>
    <w:rsid w:val="1C6F4D2D"/>
    <w:rsid w:val="1C6F9DC0"/>
    <w:rsid w:val="1C81408E"/>
    <w:rsid w:val="1C8A431C"/>
    <w:rsid w:val="1C920869"/>
    <w:rsid w:val="1CBC118E"/>
    <w:rsid w:val="1CBCF782"/>
    <w:rsid w:val="1CC56BAB"/>
    <w:rsid w:val="1CE2E485"/>
    <w:rsid w:val="1CEBC604"/>
    <w:rsid w:val="1CF637AD"/>
    <w:rsid w:val="1D1004D2"/>
    <w:rsid w:val="1D133F73"/>
    <w:rsid w:val="1D166A13"/>
    <w:rsid w:val="1D3673D7"/>
    <w:rsid w:val="1D5F4156"/>
    <w:rsid w:val="1D7270EE"/>
    <w:rsid w:val="1D7A84D2"/>
    <w:rsid w:val="1D8CBBC8"/>
    <w:rsid w:val="1D950CFA"/>
    <w:rsid w:val="1DBD337C"/>
    <w:rsid w:val="1DBE9E4A"/>
    <w:rsid w:val="1DD71A24"/>
    <w:rsid w:val="1DDEBEAE"/>
    <w:rsid w:val="1DE55673"/>
    <w:rsid w:val="1DE7887E"/>
    <w:rsid w:val="1DEC7BC4"/>
    <w:rsid w:val="1DF6C526"/>
    <w:rsid w:val="1E0729A4"/>
    <w:rsid w:val="1E0BA6CB"/>
    <w:rsid w:val="1E18140E"/>
    <w:rsid w:val="1E1BFAE8"/>
    <w:rsid w:val="1E29E336"/>
    <w:rsid w:val="1E8860AE"/>
    <w:rsid w:val="1EB18C40"/>
    <w:rsid w:val="1EB35424"/>
    <w:rsid w:val="1EBF64AC"/>
    <w:rsid w:val="1EC12120"/>
    <w:rsid w:val="1EC59CE8"/>
    <w:rsid w:val="1ED9E2B4"/>
    <w:rsid w:val="1EDEBAEF"/>
    <w:rsid w:val="1F03D541"/>
    <w:rsid w:val="1F329AC0"/>
    <w:rsid w:val="1F32C663"/>
    <w:rsid w:val="1F3D9C3E"/>
    <w:rsid w:val="1F4871DE"/>
    <w:rsid w:val="1F724E27"/>
    <w:rsid w:val="1F7C5577"/>
    <w:rsid w:val="1F8BD579"/>
    <w:rsid w:val="1F960477"/>
    <w:rsid w:val="1F9F2991"/>
    <w:rsid w:val="1FABAE38"/>
    <w:rsid w:val="1FAF09DD"/>
    <w:rsid w:val="1FBF2197"/>
    <w:rsid w:val="1FC14C66"/>
    <w:rsid w:val="1FC4340D"/>
    <w:rsid w:val="1FD366B6"/>
    <w:rsid w:val="2029F810"/>
    <w:rsid w:val="202E7994"/>
    <w:rsid w:val="2039CC9C"/>
    <w:rsid w:val="204F2485"/>
    <w:rsid w:val="205E8487"/>
    <w:rsid w:val="2065C26C"/>
    <w:rsid w:val="2070A3F8"/>
    <w:rsid w:val="2076A9BA"/>
    <w:rsid w:val="2076AA10"/>
    <w:rsid w:val="209FB9DC"/>
    <w:rsid w:val="20B925F0"/>
    <w:rsid w:val="20C2B2C8"/>
    <w:rsid w:val="20E32167"/>
    <w:rsid w:val="20E47553"/>
    <w:rsid w:val="20E8CAB6"/>
    <w:rsid w:val="20EAF585"/>
    <w:rsid w:val="20EE2BF3"/>
    <w:rsid w:val="20F93BFF"/>
    <w:rsid w:val="211110AE"/>
    <w:rsid w:val="2132E847"/>
    <w:rsid w:val="213A8BAC"/>
    <w:rsid w:val="213C4548"/>
    <w:rsid w:val="21400E86"/>
    <w:rsid w:val="21459F94"/>
    <w:rsid w:val="214809B3"/>
    <w:rsid w:val="214F7EAE"/>
    <w:rsid w:val="216415AA"/>
    <w:rsid w:val="217A7309"/>
    <w:rsid w:val="218ACB40"/>
    <w:rsid w:val="21AFF48E"/>
    <w:rsid w:val="21C61CFB"/>
    <w:rsid w:val="21FE81CA"/>
    <w:rsid w:val="2212A6A6"/>
    <w:rsid w:val="2246C765"/>
    <w:rsid w:val="22472CC7"/>
    <w:rsid w:val="225DF85A"/>
    <w:rsid w:val="22979843"/>
    <w:rsid w:val="22B750A0"/>
    <w:rsid w:val="22D1E545"/>
    <w:rsid w:val="22D34DAB"/>
    <w:rsid w:val="22DD9F41"/>
    <w:rsid w:val="231EF2F2"/>
    <w:rsid w:val="232BDEF7"/>
    <w:rsid w:val="233BED01"/>
    <w:rsid w:val="234B9319"/>
    <w:rsid w:val="2356422B"/>
    <w:rsid w:val="235C0F3A"/>
    <w:rsid w:val="235EA988"/>
    <w:rsid w:val="2370E07E"/>
    <w:rsid w:val="23991860"/>
    <w:rsid w:val="23B87A41"/>
    <w:rsid w:val="23CB3750"/>
    <w:rsid w:val="23D687AE"/>
    <w:rsid w:val="23D8A328"/>
    <w:rsid w:val="23F42BF5"/>
    <w:rsid w:val="241DDB82"/>
    <w:rsid w:val="242E57A3"/>
    <w:rsid w:val="24683A91"/>
    <w:rsid w:val="246B93DD"/>
    <w:rsid w:val="246F1E0C"/>
    <w:rsid w:val="247923AE"/>
    <w:rsid w:val="247AF31C"/>
    <w:rsid w:val="248C3986"/>
    <w:rsid w:val="248E31C4"/>
    <w:rsid w:val="24A9C19E"/>
    <w:rsid w:val="24B24D17"/>
    <w:rsid w:val="24CB3A61"/>
    <w:rsid w:val="24ED01A4"/>
    <w:rsid w:val="24FC02E8"/>
    <w:rsid w:val="252F328D"/>
    <w:rsid w:val="2533A900"/>
    <w:rsid w:val="253849F4"/>
    <w:rsid w:val="254AACCA"/>
    <w:rsid w:val="254D1938"/>
    <w:rsid w:val="254D325B"/>
    <w:rsid w:val="25717A48"/>
    <w:rsid w:val="258B3230"/>
    <w:rsid w:val="258C22E9"/>
    <w:rsid w:val="25C5253E"/>
    <w:rsid w:val="25C6215D"/>
    <w:rsid w:val="25D825B1"/>
    <w:rsid w:val="25DBE481"/>
    <w:rsid w:val="25E1739A"/>
    <w:rsid w:val="25FA4F4F"/>
    <w:rsid w:val="2609C774"/>
    <w:rsid w:val="260D81FD"/>
    <w:rsid w:val="261910B7"/>
    <w:rsid w:val="261C7099"/>
    <w:rsid w:val="2622F580"/>
    <w:rsid w:val="26337591"/>
    <w:rsid w:val="263EDCA7"/>
    <w:rsid w:val="2643B7F9"/>
    <w:rsid w:val="264FDDA3"/>
    <w:rsid w:val="26507FE2"/>
    <w:rsid w:val="2698FCF7"/>
    <w:rsid w:val="26A990FF"/>
    <w:rsid w:val="26AE9233"/>
    <w:rsid w:val="26CA6B09"/>
    <w:rsid w:val="26D880E6"/>
    <w:rsid w:val="26DC0D0D"/>
    <w:rsid w:val="26E617C9"/>
    <w:rsid w:val="26FE10F6"/>
    <w:rsid w:val="2703DE05"/>
    <w:rsid w:val="270B89C3"/>
    <w:rsid w:val="270C4BDD"/>
    <w:rsid w:val="274BB623"/>
    <w:rsid w:val="2766DCA9"/>
    <w:rsid w:val="277AFDE2"/>
    <w:rsid w:val="27A597D5"/>
    <w:rsid w:val="27A96BDA"/>
    <w:rsid w:val="27AB2DF6"/>
    <w:rsid w:val="27B4E118"/>
    <w:rsid w:val="27C01799"/>
    <w:rsid w:val="27CE6121"/>
    <w:rsid w:val="27D09FD0"/>
    <w:rsid w:val="27D1B088"/>
    <w:rsid w:val="27D3897F"/>
    <w:rsid w:val="27D6593F"/>
    <w:rsid w:val="27E3D129"/>
    <w:rsid w:val="27F3780F"/>
    <w:rsid w:val="2805D682"/>
    <w:rsid w:val="280EECC2"/>
    <w:rsid w:val="2827AFE5"/>
    <w:rsid w:val="282AD169"/>
    <w:rsid w:val="2834CD58"/>
    <w:rsid w:val="2845D008"/>
    <w:rsid w:val="286DA927"/>
    <w:rsid w:val="28745147"/>
    <w:rsid w:val="287FFBAC"/>
    <w:rsid w:val="2896D5D9"/>
    <w:rsid w:val="28BD3779"/>
    <w:rsid w:val="28C054A9"/>
    <w:rsid w:val="28D7E7DA"/>
    <w:rsid w:val="28E9C4C1"/>
    <w:rsid w:val="28FB3D01"/>
    <w:rsid w:val="2917D48D"/>
    <w:rsid w:val="293FCE27"/>
    <w:rsid w:val="29428F2F"/>
    <w:rsid w:val="2962E917"/>
    <w:rsid w:val="2975AADD"/>
    <w:rsid w:val="299DBFAA"/>
    <w:rsid w:val="29DD548F"/>
    <w:rsid w:val="29E8FE76"/>
    <w:rsid w:val="29F52712"/>
    <w:rsid w:val="2A05376E"/>
    <w:rsid w:val="2A0A9136"/>
    <w:rsid w:val="2A16B41D"/>
    <w:rsid w:val="2A30485A"/>
    <w:rsid w:val="2A4C4A0B"/>
    <w:rsid w:val="2A6579CE"/>
    <w:rsid w:val="2A9062B2"/>
    <w:rsid w:val="2A99FE74"/>
    <w:rsid w:val="2AC4E73E"/>
    <w:rsid w:val="2AD454B6"/>
    <w:rsid w:val="2ADD3897"/>
    <w:rsid w:val="2B00FF1D"/>
    <w:rsid w:val="2B024125"/>
    <w:rsid w:val="2B1325C3"/>
    <w:rsid w:val="2B1C8FE3"/>
    <w:rsid w:val="2B43F8B6"/>
    <w:rsid w:val="2B629F66"/>
    <w:rsid w:val="2B6B8E91"/>
    <w:rsid w:val="2B773765"/>
    <w:rsid w:val="2B87452C"/>
    <w:rsid w:val="2B931A31"/>
    <w:rsid w:val="2B948EE3"/>
    <w:rsid w:val="2B9C1528"/>
    <w:rsid w:val="2BAF1425"/>
    <w:rsid w:val="2BD4049D"/>
    <w:rsid w:val="2BDBD71C"/>
    <w:rsid w:val="2C1FC956"/>
    <w:rsid w:val="2C20D81A"/>
    <w:rsid w:val="2C2BA758"/>
    <w:rsid w:val="2C370C4D"/>
    <w:rsid w:val="2C3D7386"/>
    <w:rsid w:val="2C42CF80"/>
    <w:rsid w:val="2C4B313F"/>
    <w:rsid w:val="2C52F68C"/>
    <w:rsid w:val="2C67C545"/>
    <w:rsid w:val="2C6EAFD8"/>
    <w:rsid w:val="2C70BAEF"/>
    <w:rsid w:val="2C7B0994"/>
    <w:rsid w:val="2C82B695"/>
    <w:rsid w:val="2CC8D8D6"/>
    <w:rsid w:val="2CD28199"/>
    <w:rsid w:val="2CE5217B"/>
    <w:rsid w:val="2D03CE52"/>
    <w:rsid w:val="2D12EA39"/>
    <w:rsid w:val="2D257A17"/>
    <w:rsid w:val="2D29099B"/>
    <w:rsid w:val="2D2D4AB6"/>
    <w:rsid w:val="2D349E34"/>
    <w:rsid w:val="2D3C53A7"/>
    <w:rsid w:val="2D604917"/>
    <w:rsid w:val="2D627097"/>
    <w:rsid w:val="2D994945"/>
    <w:rsid w:val="2DA321B7"/>
    <w:rsid w:val="2DAB579B"/>
    <w:rsid w:val="2DAD9C77"/>
    <w:rsid w:val="2DAE3D80"/>
    <w:rsid w:val="2DDBECEC"/>
    <w:rsid w:val="2DE3A85B"/>
    <w:rsid w:val="2DEB19E3"/>
    <w:rsid w:val="2DF7B974"/>
    <w:rsid w:val="2E2601A1"/>
    <w:rsid w:val="2E2EC61B"/>
    <w:rsid w:val="2E3CAA2F"/>
    <w:rsid w:val="2E92C779"/>
    <w:rsid w:val="2EB91833"/>
    <w:rsid w:val="2ED52C45"/>
    <w:rsid w:val="2F2C94A8"/>
    <w:rsid w:val="2F4508E7"/>
    <w:rsid w:val="2F454591"/>
    <w:rsid w:val="2F468530"/>
    <w:rsid w:val="2F6850D5"/>
    <w:rsid w:val="2F693FF5"/>
    <w:rsid w:val="2F71297E"/>
    <w:rsid w:val="2F88F1C2"/>
    <w:rsid w:val="2FAC10DD"/>
    <w:rsid w:val="30020AAD"/>
    <w:rsid w:val="3007C215"/>
    <w:rsid w:val="301EC404"/>
    <w:rsid w:val="3020510C"/>
    <w:rsid w:val="303C5DFB"/>
    <w:rsid w:val="30529694"/>
    <w:rsid w:val="3052C81D"/>
    <w:rsid w:val="3068E72B"/>
    <w:rsid w:val="306A8421"/>
    <w:rsid w:val="3084BF35"/>
    <w:rsid w:val="309C01D7"/>
    <w:rsid w:val="30A7C05B"/>
    <w:rsid w:val="30A7E799"/>
    <w:rsid w:val="30A80976"/>
    <w:rsid w:val="30A9104E"/>
    <w:rsid w:val="30BB2641"/>
    <w:rsid w:val="30E5DE42"/>
    <w:rsid w:val="30EB251B"/>
    <w:rsid w:val="30ECB74A"/>
    <w:rsid w:val="30FA70CC"/>
    <w:rsid w:val="310C92AA"/>
    <w:rsid w:val="3111FADF"/>
    <w:rsid w:val="311CEF4F"/>
    <w:rsid w:val="312A2821"/>
    <w:rsid w:val="31314D1C"/>
    <w:rsid w:val="3133A677"/>
    <w:rsid w:val="313685C4"/>
    <w:rsid w:val="31590B42"/>
    <w:rsid w:val="31602465"/>
    <w:rsid w:val="3177ABDF"/>
    <w:rsid w:val="31CADEB0"/>
    <w:rsid w:val="31D224F5"/>
    <w:rsid w:val="31E6AB32"/>
    <w:rsid w:val="31E7D808"/>
    <w:rsid w:val="32084228"/>
    <w:rsid w:val="320EF69D"/>
    <w:rsid w:val="322AD12B"/>
    <w:rsid w:val="32445B05"/>
    <w:rsid w:val="32699DD2"/>
    <w:rsid w:val="327A4CC4"/>
    <w:rsid w:val="3286533D"/>
    <w:rsid w:val="32A634D1"/>
    <w:rsid w:val="32B2530B"/>
    <w:rsid w:val="32C5CF78"/>
    <w:rsid w:val="32D649A8"/>
    <w:rsid w:val="32DB4500"/>
    <w:rsid w:val="32F58E86"/>
    <w:rsid w:val="33253B61"/>
    <w:rsid w:val="332A0954"/>
    <w:rsid w:val="3367458E"/>
    <w:rsid w:val="336CF8AF"/>
    <w:rsid w:val="336D9B37"/>
    <w:rsid w:val="33764483"/>
    <w:rsid w:val="33991400"/>
    <w:rsid w:val="33B3004D"/>
    <w:rsid w:val="33C40C0B"/>
    <w:rsid w:val="33DA9E47"/>
    <w:rsid w:val="33E99DC4"/>
    <w:rsid w:val="33EE12B9"/>
    <w:rsid w:val="33FA82AC"/>
    <w:rsid w:val="34380EFB"/>
    <w:rsid w:val="34B56493"/>
    <w:rsid w:val="34BCF10B"/>
    <w:rsid w:val="34BF413A"/>
    <w:rsid w:val="34CF656A"/>
    <w:rsid w:val="35001F07"/>
    <w:rsid w:val="35059207"/>
    <w:rsid w:val="350C1F6A"/>
    <w:rsid w:val="350C452C"/>
    <w:rsid w:val="352B5D9B"/>
    <w:rsid w:val="354444CF"/>
    <w:rsid w:val="35759942"/>
    <w:rsid w:val="35851742"/>
    <w:rsid w:val="3591BF80"/>
    <w:rsid w:val="359CE604"/>
    <w:rsid w:val="35A29F5A"/>
    <w:rsid w:val="35C2537C"/>
    <w:rsid w:val="35C5B153"/>
    <w:rsid w:val="35D093E8"/>
    <w:rsid w:val="35D33585"/>
    <w:rsid w:val="35D3E5CE"/>
    <w:rsid w:val="35F69F05"/>
    <w:rsid w:val="3612E5C2"/>
    <w:rsid w:val="361896E7"/>
    <w:rsid w:val="36244C55"/>
    <w:rsid w:val="3635AA48"/>
    <w:rsid w:val="363A4945"/>
    <w:rsid w:val="36526C0F"/>
    <w:rsid w:val="366F8056"/>
    <w:rsid w:val="3682624E"/>
    <w:rsid w:val="3689A2B4"/>
    <w:rsid w:val="3694A83D"/>
    <w:rsid w:val="36B21A04"/>
    <w:rsid w:val="36C402DA"/>
    <w:rsid w:val="36CC2E39"/>
    <w:rsid w:val="36D40429"/>
    <w:rsid w:val="3709CF17"/>
    <w:rsid w:val="37147F7B"/>
    <w:rsid w:val="37246CD6"/>
    <w:rsid w:val="3736A651"/>
    <w:rsid w:val="37393E00"/>
    <w:rsid w:val="37460332"/>
    <w:rsid w:val="3773AB17"/>
    <w:rsid w:val="377DAF83"/>
    <w:rsid w:val="37959E47"/>
    <w:rsid w:val="37AB61D9"/>
    <w:rsid w:val="37BF27AC"/>
    <w:rsid w:val="37DD4513"/>
    <w:rsid w:val="37E9D5B1"/>
    <w:rsid w:val="37EA8CBE"/>
    <w:rsid w:val="37F6B069"/>
    <w:rsid w:val="381D0BBF"/>
    <w:rsid w:val="38209F30"/>
    <w:rsid w:val="38257315"/>
    <w:rsid w:val="38287FBB"/>
    <w:rsid w:val="3853ADD2"/>
    <w:rsid w:val="38789848"/>
    <w:rsid w:val="3899FB9A"/>
    <w:rsid w:val="38A9F9E5"/>
    <w:rsid w:val="38CA8E44"/>
    <w:rsid w:val="39081823"/>
    <w:rsid w:val="3909729D"/>
    <w:rsid w:val="39213AB5"/>
    <w:rsid w:val="39315E27"/>
    <w:rsid w:val="39340F9B"/>
    <w:rsid w:val="393FEF59"/>
    <w:rsid w:val="394A8684"/>
    <w:rsid w:val="395B2922"/>
    <w:rsid w:val="3968CC8A"/>
    <w:rsid w:val="397BCE03"/>
    <w:rsid w:val="39A1BA04"/>
    <w:rsid w:val="39A9484E"/>
    <w:rsid w:val="39A9B1C9"/>
    <w:rsid w:val="39B01555"/>
    <w:rsid w:val="39C63DC2"/>
    <w:rsid w:val="39CDEC42"/>
    <w:rsid w:val="39D81E6A"/>
    <w:rsid w:val="39D9032A"/>
    <w:rsid w:val="39DEC4EC"/>
    <w:rsid w:val="39E1644F"/>
    <w:rsid w:val="39EE0FEF"/>
    <w:rsid w:val="39F293F2"/>
    <w:rsid w:val="3A0FDD68"/>
    <w:rsid w:val="3A314C5F"/>
    <w:rsid w:val="3A58C5CE"/>
    <w:rsid w:val="3A58D29A"/>
    <w:rsid w:val="3A8CD264"/>
    <w:rsid w:val="3AB78797"/>
    <w:rsid w:val="3AD333AA"/>
    <w:rsid w:val="3ADB6747"/>
    <w:rsid w:val="3ADD3EBB"/>
    <w:rsid w:val="3AFC2960"/>
    <w:rsid w:val="3B00E008"/>
    <w:rsid w:val="3B022F37"/>
    <w:rsid w:val="3B212851"/>
    <w:rsid w:val="3B423E56"/>
    <w:rsid w:val="3B653CDD"/>
    <w:rsid w:val="3B693BF8"/>
    <w:rsid w:val="3B741545"/>
    <w:rsid w:val="3B9239A5"/>
    <w:rsid w:val="3BB4C7B8"/>
    <w:rsid w:val="3BB599C7"/>
    <w:rsid w:val="3BC5F6E2"/>
    <w:rsid w:val="3BCEE328"/>
    <w:rsid w:val="3BDF1F3F"/>
    <w:rsid w:val="3BF2929E"/>
    <w:rsid w:val="3BF9DCD9"/>
    <w:rsid w:val="3C026C6F"/>
    <w:rsid w:val="3C34CD4D"/>
    <w:rsid w:val="3C35861B"/>
    <w:rsid w:val="3C3D9BFF"/>
    <w:rsid w:val="3C5B3883"/>
    <w:rsid w:val="3C65889F"/>
    <w:rsid w:val="3C938DD9"/>
    <w:rsid w:val="3C99F4E3"/>
    <w:rsid w:val="3CA37ED9"/>
    <w:rsid w:val="3CBB34CF"/>
    <w:rsid w:val="3CBD210D"/>
    <w:rsid w:val="3CCB8EC5"/>
    <w:rsid w:val="3CD1E1A1"/>
    <w:rsid w:val="3CD428F3"/>
    <w:rsid w:val="3CDEAF63"/>
    <w:rsid w:val="3CE69871"/>
    <w:rsid w:val="3CFDDA67"/>
    <w:rsid w:val="3D0EEEFD"/>
    <w:rsid w:val="3D395FE9"/>
    <w:rsid w:val="3D3EA693"/>
    <w:rsid w:val="3D4D0CDA"/>
    <w:rsid w:val="3D5640EB"/>
    <w:rsid w:val="3D78AEAE"/>
    <w:rsid w:val="3D879DC7"/>
    <w:rsid w:val="3D916C51"/>
    <w:rsid w:val="3D929C37"/>
    <w:rsid w:val="3D9CDC77"/>
    <w:rsid w:val="3D9D3B8B"/>
    <w:rsid w:val="3DBBBA50"/>
    <w:rsid w:val="3DD45C88"/>
    <w:rsid w:val="3E3450B1"/>
    <w:rsid w:val="3E345DFB"/>
    <w:rsid w:val="3E350F67"/>
    <w:rsid w:val="3E3880CA"/>
    <w:rsid w:val="3E3ADA4F"/>
    <w:rsid w:val="3E62688D"/>
    <w:rsid w:val="3E813AAD"/>
    <w:rsid w:val="3E8871CE"/>
    <w:rsid w:val="3E934BF0"/>
    <w:rsid w:val="3E93F18D"/>
    <w:rsid w:val="3EB8C1D4"/>
    <w:rsid w:val="3ECAF215"/>
    <w:rsid w:val="3EE04201"/>
    <w:rsid w:val="3EE69D57"/>
    <w:rsid w:val="3F04319D"/>
    <w:rsid w:val="3F11BA9A"/>
    <w:rsid w:val="3F14ABCD"/>
    <w:rsid w:val="3F1D7EBC"/>
    <w:rsid w:val="3F2C43BD"/>
    <w:rsid w:val="3F3975B9"/>
    <w:rsid w:val="3F43A908"/>
    <w:rsid w:val="3F5313A6"/>
    <w:rsid w:val="3F53DB58"/>
    <w:rsid w:val="3F556B35"/>
    <w:rsid w:val="3F6AA21B"/>
    <w:rsid w:val="3F7F68C7"/>
    <w:rsid w:val="3F80741E"/>
    <w:rsid w:val="3FA09FAB"/>
    <w:rsid w:val="3FD1AA11"/>
    <w:rsid w:val="3FF2D591"/>
    <w:rsid w:val="3FF2E0A9"/>
    <w:rsid w:val="3FFEE4FC"/>
    <w:rsid w:val="400B0F5C"/>
    <w:rsid w:val="400F0D89"/>
    <w:rsid w:val="4010F4B4"/>
    <w:rsid w:val="4013DE79"/>
    <w:rsid w:val="4020548D"/>
    <w:rsid w:val="4028AFBD"/>
    <w:rsid w:val="402B7244"/>
    <w:rsid w:val="402BB115"/>
    <w:rsid w:val="402CFFD4"/>
    <w:rsid w:val="40336A62"/>
    <w:rsid w:val="404844AE"/>
    <w:rsid w:val="4055EBA3"/>
    <w:rsid w:val="405EC205"/>
    <w:rsid w:val="40732C86"/>
    <w:rsid w:val="407451CC"/>
    <w:rsid w:val="4082C474"/>
    <w:rsid w:val="4084AE92"/>
    <w:rsid w:val="40856ADB"/>
    <w:rsid w:val="4099D048"/>
    <w:rsid w:val="40A4312E"/>
    <w:rsid w:val="40A473DB"/>
    <w:rsid w:val="40DFFC33"/>
    <w:rsid w:val="40E72301"/>
    <w:rsid w:val="40E95CFB"/>
    <w:rsid w:val="40F3987B"/>
    <w:rsid w:val="40F3C1AE"/>
    <w:rsid w:val="4112507E"/>
    <w:rsid w:val="412C19F0"/>
    <w:rsid w:val="41401DE2"/>
    <w:rsid w:val="41593FAB"/>
    <w:rsid w:val="4162BFA0"/>
    <w:rsid w:val="416D14D0"/>
    <w:rsid w:val="416E1402"/>
    <w:rsid w:val="4175FEB5"/>
    <w:rsid w:val="418DCD5B"/>
    <w:rsid w:val="41A1085D"/>
    <w:rsid w:val="41A6DFBD"/>
    <w:rsid w:val="41B90486"/>
    <w:rsid w:val="41CDAF39"/>
    <w:rsid w:val="41F39BF1"/>
    <w:rsid w:val="41F643F8"/>
    <w:rsid w:val="4202EFEC"/>
    <w:rsid w:val="4203638F"/>
    <w:rsid w:val="42326D73"/>
    <w:rsid w:val="42328413"/>
    <w:rsid w:val="42353866"/>
    <w:rsid w:val="423D0054"/>
    <w:rsid w:val="42CE6B7E"/>
    <w:rsid w:val="42D7D062"/>
    <w:rsid w:val="42D92505"/>
    <w:rsid w:val="4301DA53"/>
    <w:rsid w:val="430BF1ED"/>
    <w:rsid w:val="433283D1"/>
    <w:rsid w:val="4375A90E"/>
    <w:rsid w:val="437F72AC"/>
    <w:rsid w:val="439C5FFD"/>
    <w:rsid w:val="43A64B4B"/>
    <w:rsid w:val="43A96ABB"/>
    <w:rsid w:val="43B150E4"/>
    <w:rsid w:val="43CC8059"/>
    <w:rsid w:val="43E0095C"/>
    <w:rsid w:val="43E5AAD6"/>
    <w:rsid w:val="43F97E6B"/>
    <w:rsid w:val="44276FA3"/>
    <w:rsid w:val="442DF504"/>
    <w:rsid w:val="4449B3D7"/>
    <w:rsid w:val="44525819"/>
    <w:rsid w:val="447E066C"/>
    <w:rsid w:val="44848257"/>
    <w:rsid w:val="449A81BF"/>
    <w:rsid w:val="44A9BB96"/>
    <w:rsid w:val="44B04542"/>
    <w:rsid w:val="44C73D24"/>
    <w:rsid w:val="44C7E900"/>
    <w:rsid w:val="44CC8910"/>
    <w:rsid w:val="44F4FE9E"/>
    <w:rsid w:val="450D9ECE"/>
    <w:rsid w:val="45183302"/>
    <w:rsid w:val="4524966E"/>
    <w:rsid w:val="45354699"/>
    <w:rsid w:val="45472C5A"/>
    <w:rsid w:val="45521407"/>
    <w:rsid w:val="45522CD0"/>
    <w:rsid w:val="457057C4"/>
    <w:rsid w:val="4580FC1E"/>
    <w:rsid w:val="4586D436"/>
    <w:rsid w:val="458B06EC"/>
    <w:rsid w:val="45954ECC"/>
    <w:rsid w:val="45C07DD9"/>
    <w:rsid w:val="45CB8E70"/>
    <w:rsid w:val="45CC44EC"/>
    <w:rsid w:val="45E8B96E"/>
    <w:rsid w:val="45F2C75D"/>
    <w:rsid w:val="45F5A3A9"/>
    <w:rsid w:val="45F9B36C"/>
    <w:rsid w:val="463084A4"/>
    <w:rsid w:val="46454510"/>
    <w:rsid w:val="4669C329"/>
    <w:rsid w:val="46723F75"/>
    <w:rsid w:val="4672DFC4"/>
    <w:rsid w:val="4674420B"/>
    <w:rsid w:val="4678D016"/>
    <w:rsid w:val="469DA920"/>
    <w:rsid w:val="469E5DD5"/>
    <w:rsid w:val="46AE2541"/>
    <w:rsid w:val="46B0BF8F"/>
    <w:rsid w:val="46CF94D2"/>
    <w:rsid w:val="46D94687"/>
    <w:rsid w:val="46EDFD31"/>
    <w:rsid w:val="46FE8301"/>
    <w:rsid w:val="471E2D45"/>
    <w:rsid w:val="47354545"/>
    <w:rsid w:val="47383673"/>
    <w:rsid w:val="4743C4CB"/>
    <w:rsid w:val="474B22BA"/>
    <w:rsid w:val="4751116D"/>
    <w:rsid w:val="47538CCE"/>
    <w:rsid w:val="4763E1B1"/>
    <w:rsid w:val="476F65A4"/>
    <w:rsid w:val="477C8581"/>
    <w:rsid w:val="47806DAA"/>
    <w:rsid w:val="47811E2D"/>
    <w:rsid w:val="478FA5AB"/>
    <w:rsid w:val="479583CD"/>
    <w:rsid w:val="47A35D88"/>
    <w:rsid w:val="47A53619"/>
    <w:rsid w:val="47BC2319"/>
    <w:rsid w:val="47BD9F81"/>
    <w:rsid w:val="47DE4F8D"/>
    <w:rsid w:val="47E8E1F9"/>
    <w:rsid w:val="47F39DDF"/>
    <w:rsid w:val="480E0FD6"/>
    <w:rsid w:val="4814F34C"/>
    <w:rsid w:val="482E1AAE"/>
    <w:rsid w:val="48684803"/>
    <w:rsid w:val="487B49AF"/>
    <w:rsid w:val="48D7ACF9"/>
    <w:rsid w:val="48E1601E"/>
    <w:rsid w:val="48EC4C2C"/>
    <w:rsid w:val="48EFDC32"/>
    <w:rsid w:val="4904F516"/>
    <w:rsid w:val="4906AF4A"/>
    <w:rsid w:val="49173B45"/>
    <w:rsid w:val="492D63B2"/>
    <w:rsid w:val="494641C0"/>
    <w:rsid w:val="4951CC5C"/>
    <w:rsid w:val="4969061A"/>
    <w:rsid w:val="4975A2FF"/>
    <w:rsid w:val="4981E180"/>
    <w:rsid w:val="49898B1B"/>
    <w:rsid w:val="499832D5"/>
    <w:rsid w:val="499FAEFF"/>
    <w:rsid w:val="49B720C1"/>
    <w:rsid w:val="49C2CE4D"/>
    <w:rsid w:val="49DF54C6"/>
    <w:rsid w:val="4A08604F"/>
    <w:rsid w:val="4A1AB010"/>
    <w:rsid w:val="4A2D7B95"/>
    <w:rsid w:val="4A3048FC"/>
    <w:rsid w:val="4A392240"/>
    <w:rsid w:val="4A605538"/>
    <w:rsid w:val="4AAEF2F1"/>
    <w:rsid w:val="4AAF9601"/>
    <w:rsid w:val="4AF3C3DB"/>
    <w:rsid w:val="4B0D9E22"/>
    <w:rsid w:val="4B11DF69"/>
    <w:rsid w:val="4B123216"/>
    <w:rsid w:val="4B207728"/>
    <w:rsid w:val="4B21C459"/>
    <w:rsid w:val="4B26A7F1"/>
    <w:rsid w:val="4B2C6E3C"/>
    <w:rsid w:val="4B31261A"/>
    <w:rsid w:val="4B4ADA5C"/>
    <w:rsid w:val="4B630E4E"/>
    <w:rsid w:val="4B7610CD"/>
    <w:rsid w:val="4BAC8712"/>
    <w:rsid w:val="4BE29574"/>
    <w:rsid w:val="4BE9931C"/>
    <w:rsid w:val="4C0E4A38"/>
    <w:rsid w:val="4C37B8B4"/>
    <w:rsid w:val="4C3B4EE3"/>
    <w:rsid w:val="4C427231"/>
    <w:rsid w:val="4C4D5308"/>
    <w:rsid w:val="4C554406"/>
    <w:rsid w:val="4C7903EA"/>
    <w:rsid w:val="4C793E40"/>
    <w:rsid w:val="4C8C7CE8"/>
    <w:rsid w:val="4CC6A453"/>
    <w:rsid w:val="4CC7C0E4"/>
    <w:rsid w:val="4CE8646F"/>
    <w:rsid w:val="4CFEDEAF"/>
    <w:rsid w:val="4D037A7A"/>
    <w:rsid w:val="4D1964DB"/>
    <w:rsid w:val="4D343142"/>
    <w:rsid w:val="4D458D1C"/>
    <w:rsid w:val="4D4A0847"/>
    <w:rsid w:val="4D5548B1"/>
    <w:rsid w:val="4D5A5E27"/>
    <w:rsid w:val="4D716D7C"/>
    <w:rsid w:val="4D863428"/>
    <w:rsid w:val="4D88885F"/>
    <w:rsid w:val="4DADE027"/>
    <w:rsid w:val="4DCD06AF"/>
    <w:rsid w:val="4DDF1667"/>
    <w:rsid w:val="4DE32484"/>
    <w:rsid w:val="4DF00F7D"/>
    <w:rsid w:val="4E1A6E73"/>
    <w:rsid w:val="4E1AF314"/>
    <w:rsid w:val="4E26D830"/>
    <w:rsid w:val="4E341B71"/>
    <w:rsid w:val="4E369432"/>
    <w:rsid w:val="4E3CECB7"/>
    <w:rsid w:val="4E4C6221"/>
    <w:rsid w:val="4E70E542"/>
    <w:rsid w:val="4E716B47"/>
    <w:rsid w:val="4E7309CC"/>
    <w:rsid w:val="4EA9AB6C"/>
    <w:rsid w:val="4EB117CA"/>
    <w:rsid w:val="4ECBD848"/>
    <w:rsid w:val="4ED44C2E"/>
    <w:rsid w:val="4EDED402"/>
    <w:rsid w:val="4EEA8B33"/>
    <w:rsid w:val="4F085D5A"/>
    <w:rsid w:val="4F59FED5"/>
    <w:rsid w:val="4F751CDB"/>
    <w:rsid w:val="4F7BC4DE"/>
    <w:rsid w:val="4F88D031"/>
    <w:rsid w:val="4F94D7D0"/>
    <w:rsid w:val="4FA501FB"/>
    <w:rsid w:val="4FB6C375"/>
    <w:rsid w:val="4FB9D33F"/>
    <w:rsid w:val="4FBC154D"/>
    <w:rsid w:val="4FCFEBD2"/>
    <w:rsid w:val="4FCFFBAC"/>
    <w:rsid w:val="4FE4976D"/>
    <w:rsid w:val="50370FCF"/>
    <w:rsid w:val="504C9F74"/>
    <w:rsid w:val="505BBA8A"/>
    <w:rsid w:val="506EE20E"/>
    <w:rsid w:val="509048E2"/>
    <w:rsid w:val="5097FAA5"/>
    <w:rsid w:val="509EB3F9"/>
    <w:rsid w:val="50CDDE73"/>
    <w:rsid w:val="51057F2B"/>
    <w:rsid w:val="51159A47"/>
    <w:rsid w:val="5139030E"/>
    <w:rsid w:val="514D167A"/>
    <w:rsid w:val="515293D6"/>
    <w:rsid w:val="515D3717"/>
    <w:rsid w:val="515D55B9"/>
    <w:rsid w:val="5167D20E"/>
    <w:rsid w:val="51699166"/>
    <w:rsid w:val="517C37E7"/>
    <w:rsid w:val="5193AA23"/>
    <w:rsid w:val="51C10DB9"/>
    <w:rsid w:val="51CDC160"/>
    <w:rsid w:val="51EC7637"/>
    <w:rsid w:val="51FCF258"/>
    <w:rsid w:val="51FE6F19"/>
    <w:rsid w:val="520CD935"/>
    <w:rsid w:val="52145922"/>
    <w:rsid w:val="5215FBEE"/>
    <w:rsid w:val="5216D96B"/>
    <w:rsid w:val="521CA67A"/>
    <w:rsid w:val="521F7399"/>
    <w:rsid w:val="524EF7D5"/>
    <w:rsid w:val="5257BD5C"/>
    <w:rsid w:val="525F1DD0"/>
    <w:rsid w:val="5278FBBB"/>
    <w:rsid w:val="528D2FDD"/>
    <w:rsid w:val="52A90895"/>
    <w:rsid w:val="52C9CA51"/>
    <w:rsid w:val="52CCD419"/>
    <w:rsid w:val="52DDE6DD"/>
    <w:rsid w:val="52E69319"/>
    <w:rsid w:val="52F5CBB4"/>
    <w:rsid w:val="532AF7DE"/>
    <w:rsid w:val="533140EC"/>
    <w:rsid w:val="533B631E"/>
    <w:rsid w:val="5354170C"/>
    <w:rsid w:val="538D9A70"/>
    <w:rsid w:val="53A19A69"/>
    <w:rsid w:val="53A2DA78"/>
    <w:rsid w:val="53A4DE24"/>
    <w:rsid w:val="53AD94F8"/>
    <w:rsid w:val="53BC9A28"/>
    <w:rsid w:val="53DD71A7"/>
    <w:rsid w:val="53E9D513"/>
    <w:rsid w:val="53F67D5E"/>
    <w:rsid w:val="540B440A"/>
    <w:rsid w:val="540E4074"/>
    <w:rsid w:val="541351CC"/>
    <w:rsid w:val="5444392A"/>
    <w:rsid w:val="5450430C"/>
    <w:rsid w:val="54504591"/>
    <w:rsid w:val="5459FAEF"/>
    <w:rsid w:val="545EA8B1"/>
    <w:rsid w:val="5475084C"/>
    <w:rsid w:val="548D26C6"/>
    <w:rsid w:val="54919C15"/>
    <w:rsid w:val="5492F240"/>
    <w:rsid w:val="54B4DAB5"/>
    <w:rsid w:val="54EF4090"/>
    <w:rsid w:val="54FA6172"/>
    <w:rsid w:val="5503C516"/>
    <w:rsid w:val="5509B748"/>
    <w:rsid w:val="55305A9D"/>
    <w:rsid w:val="553D6ACA"/>
    <w:rsid w:val="554A2FA2"/>
    <w:rsid w:val="55A8DAD3"/>
    <w:rsid w:val="55ACD74F"/>
    <w:rsid w:val="55C1C1A0"/>
    <w:rsid w:val="55E1340F"/>
    <w:rsid w:val="5612C23B"/>
    <w:rsid w:val="5617E57F"/>
    <w:rsid w:val="561D742A"/>
    <w:rsid w:val="562F62D9"/>
    <w:rsid w:val="5632D349"/>
    <w:rsid w:val="56442AF5"/>
    <w:rsid w:val="567C1F5B"/>
    <w:rsid w:val="567EF61C"/>
    <w:rsid w:val="5685E783"/>
    <w:rsid w:val="56AA801A"/>
    <w:rsid w:val="56AC500B"/>
    <w:rsid w:val="56B95B95"/>
    <w:rsid w:val="56E1E509"/>
    <w:rsid w:val="56F5C667"/>
    <w:rsid w:val="56FF4EA3"/>
    <w:rsid w:val="5708B05E"/>
    <w:rsid w:val="570D927C"/>
    <w:rsid w:val="5739520A"/>
    <w:rsid w:val="573F40AE"/>
    <w:rsid w:val="57A84492"/>
    <w:rsid w:val="57A9D01C"/>
    <w:rsid w:val="57CE3F64"/>
    <w:rsid w:val="57CFEC25"/>
    <w:rsid w:val="57D4AE62"/>
    <w:rsid w:val="57D7D542"/>
    <w:rsid w:val="57D918A8"/>
    <w:rsid w:val="57DDE47C"/>
    <w:rsid w:val="57DEBB91"/>
    <w:rsid w:val="57F2A257"/>
    <w:rsid w:val="5819B624"/>
    <w:rsid w:val="58343291"/>
    <w:rsid w:val="5836421D"/>
    <w:rsid w:val="58432BAE"/>
    <w:rsid w:val="58684360"/>
    <w:rsid w:val="586FE97F"/>
    <w:rsid w:val="587D9690"/>
    <w:rsid w:val="58884221"/>
    <w:rsid w:val="58B5BE52"/>
    <w:rsid w:val="58E7E5B3"/>
    <w:rsid w:val="5948796F"/>
    <w:rsid w:val="596ACF53"/>
    <w:rsid w:val="59807DE1"/>
    <w:rsid w:val="598BD66F"/>
    <w:rsid w:val="59D9A5F5"/>
    <w:rsid w:val="5A1217BA"/>
    <w:rsid w:val="5A1B267F"/>
    <w:rsid w:val="5A3C20D6"/>
    <w:rsid w:val="5A421A44"/>
    <w:rsid w:val="5A5413D1"/>
    <w:rsid w:val="5A595634"/>
    <w:rsid w:val="5A62CF41"/>
    <w:rsid w:val="5A6691D2"/>
    <w:rsid w:val="5A6F9672"/>
    <w:rsid w:val="5A8C39C5"/>
    <w:rsid w:val="5A8E71D3"/>
    <w:rsid w:val="5ABBDCC5"/>
    <w:rsid w:val="5AD7B3C0"/>
    <w:rsid w:val="5ADD1028"/>
    <w:rsid w:val="5ADF270E"/>
    <w:rsid w:val="5AF44C16"/>
    <w:rsid w:val="5AF668F0"/>
    <w:rsid w:val="5AFE56E6"/>
    <w:rsid w:val="5B51BB8D"/>
    <w:rsid w:val="5B6001AB"/>
    <w:rsid w:val="5B69FB13"/>
    <w:rsid w:val="5B707390"/>
    <w:rsid w:val="5BA300B8"/>
    <w:rsid w:val="5BA99CCC"/>
    <w:rsid w:val="5BB55E20"/>
    <w:rsid w:val="5BBED3A2"/>
    <w:rsid w:val="5C0485A8"/>
    <w:rsid w:val="5C06DA23"/>
    <w:rsid w:val="5C181D47"/>
    <w:rsid w:val="5C1CA44B"/>
    <w:rsid w:val="5C2EE6D4"/>
    <w:rsid w:val="5C587945"/>
    <w:rsid w:val="5C6643F1"/>
    <w:rsid w:val="5C66F1D4"/>
    <w:rsid w:val="5C768F7A"/>
    <w:rsid w:val="5C77FC4E"/>
    <w:rsid w:val="5C8DDD5A"/>
    <w:rsid w:val="5C9D3403"/>
    <w:rsid w:val="5CB2161C"/>
    <w:rsid w:val="5CC3678B"/>
    <w:rsid w:val="5CC822E7"/>
    <w:rsid w:val="5CE25CC8"/>
    <w:rsid w:val="5D022B5C"/>
    <w:rsid w:val="5D660651"/>
    <w:rsid w:val="5D6E9BBA"/>
    <w:rsid w:val="5D77CE99"/>
    <w:rsid w:val="5D8A2B94"/>
    <w:rsid w:val="5D8D3E1D"/>
    <w:rsid w:val="5D8F2934"/>
    <w:rsid w:val="5D90F6F6"/>
    <w:rsid w:val="5D93A352"/>
    <w:rsid w:val="5DF5C4DE"/>
    <w:rsid w:val="5E05958F"/>
    <w:rsid w:val="5E236EB0"/>
    <w:rsid w:val="5E2549B1"/>
    <w:rsid w:val="5E27F79F"/>
    <w:rsid w:val="5E29ADBB"/>
    <w:rsid w:val="5E43CDE8"/>
    <w:rsid w:val="5E48D1A9"/>
    <w:rsid w:val="5E6285EB"/>
    <w:rsid w:val="5E6569E8"/>
    <w:rsid w:val="5E78AE58"/>
    <w:rsid w:val="5EA680BB"/>
    <w:rsid w:val="5EA7C129"/>
    <w:rsid w:val="5EBB51FF"/>
    <w:rsid w:val="5EBD39E2"/>
    <w:rsid w:val="5EBF4F76"/>
    <w:rsid w:val="5EF819BF"/>
    <w:rsid w:val="5F0ACE21"/>
    <w:rsid w:val="5F1214DB"/>
    <w:rsid w:val="5F2091E7"/>
    <w:rsid w:val="5F29EA85"/>
    <w:rsid w:val="5F454A75"/>
    <w:rsid w:val="5F7B8B8C"/>
    <w:rsid w:val="5F7D4A2E"/>
    <w:rsid w:val="5F88339A"/>
    <w:rsid w:val="5F9AC9CA"/>
    <w:rsid w:val="5FA23039"/>
    <w:rsid w:val="5FA642E6"/>
    <w:rsid w:val="5FA99CA2"/>
    <w:rsid w:val="5FDF6C73"/>
    <w:rsid w:val="5FE902C0"/>
    <w:rsid w:val="5FF210BF"/>
    <w:rsid w:val="5FFA3D97"/>
    <w:rsid w:val="60127CC0"/>
    <w:rsid w:val="602C8ACB"/>
    <w:rsid w:val="604F4038"/>
    <w:rsid w:val="606CDDA8"/>
    <w:rsid w:val="606FDD80"/>
    <w:rsid w:val="60761F05"/>
    <w:rsid w:val="6091DCE3"/>
    <w:rsid w:val="60A31995"/>
    <w:rsid w:val="60AB0341"/>
    <w:rsid w:val="60AF6F5B"/>
    <w:rsid w:val="60CBF466"/>
    <w:rsid w:val="60DC1810"/>
    <w:rsid w:val="60E622F4"/>
    <w:rsid w:val="610CEA63"/>
    <w:rsid w:val="61166718"/>
    <w:rsid w:val="6130FB29"/>
    <w:rsid w:val="617CD00F"/>
    <w:rsid w:val="6188B148"/>
    <w:rsid w:val="619ED771"/>
    <w:rsid w:val="61A08B0C"/>
    <w:rsid w:val="61D5CF50"/>
    <w:rsid w:val="61F8DE0B"/>
    <w:rsid w:val="6207B42D"/>
    <w:rsid w:val="622DAB45"/>
    <w:rsid w:val="624598B2"/>
    <w:rsid w:val="625647A4"/>
    <w:rsid w:val="6258FE98"/>
    <w:rsid w:val="625C193D"/>
    <w:rsid w:val="62600D3F"/>
    <w:rsid w:val="62948136"/>
    <w:rsid w:val="62A49777"/>
    <w:rsid w:val="62B4FD57"/>
    <w:rsid w:val="62B679C7"/>
    <w:rsid w:val="62BF3C45"/>
    <w:rsid w:val="6301AF11"/>
    <w:rsid w:val="6313A233"/>
    <w:rsid w:val="63173FE2"/>
    <w:rsid w:val="6325CDD0"/>
    <w:rsid w:val="633AA7D2"/>
    <w:rsid w:val="6352B5D8"/>
    <w:rsid w:val="635BCEAF"/>
    <w:rsid w:val="63612390"/>
    <w:rsid w:val="6388375D"/>
    <w:rsid w:val="639A33E7"/>
    <w:rsid w:val="63A6DB32"/>
    <w:rsid w:val="63BBEA71"/>
    <w:rsid w:val="63C944DF"/>
    <w:rsid w:val="63CC6CE8"/>
    <w:rsid w:val="63D4F399"/>
    <w:rsid w:val="63E4F81A"/>
    <w:rsid w:val="63E7101D"/>
    <w:rsid w:val="63FDDBAE"/>
    <w:rsid w:val="640D9253"/>
    <w:rsid w:val="641DF0E6"/>
    <w:rsid w:val="6445AE82"/>
    <w:rsid w:val="6446987F"/>
    <w:rsid w:val="646A378E"/>
    <w:rsid w:val="6475A19C"/>
    <w:rsid w:val="64787913"/>
    <w:rsid w:val="648EAD80"/>
    <w:rsid w:val="64944DCC"/>
    <w:rsid w:val="649FCA86"/>
    <w:rsid w:val="64B783D0"/>
    <w:rsid w:val="64CFA6F8"/>
    <w:rsid w:val="653FE8A1"/>
    <w:rsid w:val="655A99F3"/>
    <w:rsid w:val="657836AE"/>
    <w:rsid w:val="657E45B8"/>
    <w:rsid w:val="65849A1A"/>
    <w:rsid w:val="6590A262"/>
    <w:rsid w:val="65941B55"/>
    <w:rsid w:val="65955F6C"/>
    <w:rsid w:val="659FE982"/>
    <w:rsid w:val="65A70530"/>
    <w:rsid w:val="65AEC42C"/>
    <w:rsid w:val="65B9079D"/>
    <w:rsid w:val="661BFA1D"/>
    <w:rsid w:val="664800A0"/>
    <w:rsid w:val="664B0D89"/>
    <w:rsid w:val="6658A0E8"/>
    <w:rsid w:val="669A10D8"/>
    <w:rsid w:val="669BA86D"/>
    <w:rsid w:val="66A1B88F"/>
    <w:rsid w:val="66ABF90A"/>
    <w:rsid w:val="66D81AF5"/>
    <w:rsid w:val="66F51D36"/>
    <w:rsid w:val="66FB80C2"/>
    <w:rsid w:val="67060FED"/>
    <w:rsid w:val="670A1EC0"/>
    <w:rsid w:val="6716E0F7"/>
    <w:rsid w:val="671DC3E5"/>
    <w:rsid w:val="674DABB7"/>
    <w:rsid w:val="675FF942"/>
    <w:rsid w:val="67624FE1"/>
    <w:rsid w:val="676A8B6E"/>
    <w:rsid w:val="6770B4C0"/>
    <w:rsid w:val="67874826"/>
    <w:rsid w:val="6788A161"/>
    <w:rsid w:val="67A2373D"/>
    <w:rsid w:val="67D108B8"/>
    <w:rsid w:val="67DED479"/>
    <w:rsid w:val="67F4DF5B"/>
    <w:rsid w:val="67F5ACF7"/>
    <w:rsid w:val="6803345D"/>
    <w:rsid w:val="681DAD90"/>
    <w:rsid w:val="68547CAD"/>
    <w:rsid w:val="68553AF3"/>
    <w:rsid w:val="6868BAF1"/>
    <w:rsid w:val="687F3078"/>
    <w:rsid w:val="6886D502"/>
    <w:rsid w:val="68934D79"/>
    <w:rsid w:val="68CDAEA9"/>
    <w:rsid w:val="68D40B49"/>
    <w:rsid w:val="68F34D57"/>
    <w:rsid w:val="6906FB03"/>
    <w:rsid w:val="692213E2"/>
    <w:rsid w:val="6931FF33"/>
    <w:rsid w:val="694C7C72"/>
    <w:rsid w:val="6959CE2C"/>
    <w:rsid w:val="696540D7"/>
    <w:rsid w:val="6974BB54"/>
    <w:rsid w:val="697E081F"/>
    <w:rsid w:val="69895941"/>
    <w:rsid w:val="699F04BE"/>
    <w:rsid w:val="69B752E2"/>
    <w:rsid w:val="69B9C865"/>
    <w:rsid w:val="69C5E877"/>
    <w:rsid w:val="69C65812"/>
    <w:rsid w:val="69D4A82E"/>
    <w:rsid w:val="69E4F7CC"/>
    <w:rsid w:val="69E6838F"/>
    <w:rsid w:val="69F04D0E"/>
    <w:rsid w:val="69FC8CBF"/>
    <w:rsid w:val="6A030867"/>
    <w:rsid w:val="6A174B3B"/>
    <w:rsid w:val="6A24F9FF"/>
    <w:rsid w:val="6A3559F5"/>
    <w:rsid w:val="6A67A257"/>
    <w:rsid w:val="6A68669B"/>
    <w:rsid w:val="6A7AB3BC"/>
    <w:rsid w:val="6A7C8529"/>
    <w:rsid w:val="6AB02AA9"/>
    <w:rsid w:val="6AB3EAE4"/>
    <w:rsid w:val="6AC462C5"/>
    <w:rsid w:val="6ACEB075"/>
    <w:rsid w:val="6AD64CEF"/>
    <w:rsid w:val="6ADB3A85"/>
    <w:rsid w:val="6B10B172"/>
    <w:rsid w:val="6B266D36"/>
    <w:rsid w:val="6B2C801D"/>
    <w:rsid w:val="6B7E1DEF"/>
    <w:rsid w:val="6B84AA21"/>
    <w:rsid w:val="6B98DBF8"/>
    <w:rsid w:val="6BA02EF6"/>
    <w:rsid w:val="6BA4EDF2"/>
    <w:rsid w:val="6BBA5E0A"/>
    <w:rsid w:val="6BC13039"/>
    <w:rsid w:val="6BD16B21"/>
    <w:rsid w:val="6BDD0315"/>
    <w:rsid w:val="6BFB98EC"/>
    <w:rsid w:val="6C0CAB25"/>
    <w:rsid w:val="6C206740"/>
    <w:rsid w:val="6C2C1512"/>
    <w:rsid w:val="6C678B24"/>
    <w:rsid w:val="6C85DD45"/>
    <w:rsid w:val="6CB2EBDF"/>
    <w:rsid w:val="6CC21D60"/>
    <w:rsid w:val="6CEB5A53"/>
    <w:rsid w:val="6CF6BE76"/>
    <w:rsid w:val="6CFA11FA"/>
    <w:rsid w:val="6CFC75BB"/>
    <w:rsid w:val="6D07B32F"/>
    <w:rsid w:val="6D1D157E"/>
    <w:rsid w:val="6D20D2A1"/>
    <w:rsid w:val="6D42689A"/>
    <w:rsid w:val="6D5A51B8"/>
    <w:rsid w:val="6D5E9FEE"/>
    <w:rsid w:val="6D6EF307"/>
    <w:rsid w:val="6D85803C"/>
    <w:rsid w:val="6DA80A13"/>
    <w:rsid w:val="6DC4960C"/>
    <w:rsid w:val="6DC4C8DD"/>
    <w:rsid w:val="6DCBD5BD"/>
    <w:rsid w:val="6DD4E0C4"/>
    <w:rsid w:val="6DD54D0B"/>
    <w:rsid w:val="6DDB336F"/>
    <w:rsid w:val="6E02C3CD"/>
    <w:rsid w:val="6E23740E"/>
    <w:rsid w:val="6E24C4FA"/>
    <w:rsid w:val="6E400007"/>
    <w:rsid w:val="6E4B5F9C"/>
    <w:rsid w:val="6E6DE60A"/>
    <w:rsid w:val="6E87F84E"/>
    <w:rsid w:val="6E91BD79"/>
    <w:rsid w:val="6E9778B9"/>
    <w:rsid w:val="6E9A396F"/>
    <w:rsid w:val="6E9D9CE4"/>
    <w:rsid w:val="6E9E4F27"/>
    <w:rsid w:val="6EB11DF1"/>
    <w:rsid w:val="6EB35679"/>
    <w:rsid w:val="6EC01F52"/>
    <w:rsid w:val="6EC83310"/>
    <w:rsid w:val="6EC9EC39"/>
    <w:rsid w:val="6ECAF6D0"/>
    <w:rsid w:val="6F0EBE03"/>
    <w:rsid w:val="6F1682E3"/>
    <w:rsid w:val="6F1E276D"/>
    <w:rsid w:val="6F344FDA"/>
    <w:rsid w:val="6F443A8C"/>
    <w:rsid w:val="6F493CBF"/>
    <w:rsid w:val="6F57F6FC"/>
    <w:rsid w:val="6F605D3D"/>
    <w:rsid w:val="6F6AE3A9"/>
    <w:rsid w:val="6F6D04BA"/>
    <w:rsid w:val="6F6D7DF7"/>
    <w:rsid w:val="6F70B125"/>
    <w:rsid w:val="6F84CBF5"/>
    <w:rsid w:val="6FB93432"/>
    <w:rsid w:val="6FBB2BBA"/>
    <w:rsid w:val="6FD50B70"/>
    <w:rsid w:val="6FF926AA"/>
    <w:rsid w:val="6FFD4AF2"/>
    <w:rsid w:val="700022A9"/>
    <w:rsid w:val="70009740"/>
    <w:rsid w:val="70045996"/>
    <w:rsid w:val="702FFF58"/>
    <w:rsid w:val="703E5C4D"/>
    <w:rsid w:val="705F5346"/>
    <w:rsid w:val="7068DF39"/>
    <w:rsid w:val="706B605D"/>
    <w:rsid w:val="708F2250"/>
    <w:rsid w:val="70BD20FE"/>
    <w:rsid w:val="70CFAABF"/>
    <w:rsid w:val="70D4912E"/>
    <w:rsid w:val="710D60BD"/>
    <w:rsid w:val="71295864"/>
    <w:rsid w:val="718C4D76"/>
    <w:rsid w:val="719C8057"/>
    <w:rsid w:val="71A0DBC4"/>
    <w:rsid w:val="71ACBEA2"/>
    <w:rsid w:val="71B16892"/>
    <w:rsid w:val="71BC0274"/>
    <w:rsid w:val="71C2CF25"/>
    <w:rsid w:val="71CA0D6D"/>
    <w:rsid w:val="71DE0D95"/>
    <w:rsid w:val="71E95E22"/>
    <w:rsid w:val="71F3EBA5"/>
    <w:rsid w:val="7206E9B8"/>
    <w:rsid w:val="721039C8"/>
    <w:rsid w:val="72765C37"/>
    <w:rsid w:val="727F7745"/>
    <w:rsid w:val="7280032A"/>
    <w:rsid w:val="7281CF17"/>
    <w:rsid w:val="728A22B1"/>
    <w:rsid w:val="72CD5313"/>
    <w:rsid w:val="72EF5D4D"/>
    <w:rsid w:val="7300114D"/>
    <w:rsid w:val="732211B3"/>
    <w:rsid w:val="7328DC49"/>
    <w:rsid w:val="7329B15A"/>
    <w:rsid w:val="733ABD44"/>
    <w:rsid w:val="7370A891"/>
    <w:rsid w:val="738A0C69"/>
    <w:rsid w:val="738B0868"/>
    <w:rsid w:val="7391135C"/>
    <w:rsid w:val="73B37A0C"/>
    <w:rsid w:val="73BA42EB"/>
    <w:rsid w:val="73C0A7FD"/>
    <w:rsid w:val="73C233F0"/>
    <w:rsid w:val="73C6F1B8"/>
    <w:rsid w:val="73D2173F"/>
    <w:rsid w:val="73E80134"/>
    <w:rsid w:val="7401132D"/>
    <w:rsid w:val="74360F6B"/>
    <w:rsid w:val="7436C290"/>
    <w:rsid w:val="743A25EC"/>
    <w:rsid w:val="74804133"/>
    <w:rsid w:val="74944332"/>
    <w:rsid w:val="749480AE"/>
    <w:rsid w:val="74A41ECF"/>
    <w:rsid w:val="74BEAC5D"/>
    <w:rsid w:val="74C4ACAA"/>
    <w:rsid w:val="74CEFDA4"/>
    <w:rsid w:val="74D36263"/>
    <w:rsid w:val="74E65FAF"/>
    <w:rsid w:val="74E91AC3"/>
    <w:rsid w:val="74F3A336"/>
    <w:rsid w:val="74FBEBF8"/>
    <w:rsid w:val="75088257"/>
    <w:rsid w:val="751E96B0"/>
    <w:rsid w:val="7527972C"/>
    <w:rsid w:val="7529C592"/>
    <w:rsid w:val="7535B915"/>
    <w:rsid w:val="754F085F"/>
    <w:rsid w:val="7550AAE8"/>
    <w:rsid w:val="757189A0"/>
    <w:rsid w:val="757A0AF0"/>
    <w:rsid w:val="757BB4DA"/>
    <w:rsid w:val="75A98AE8"/>
    <w:rsid w:val="75E92A5D"/>
    <w:rsid w:val="75F5DD2D"/>
    <w:rsid w:val="75F662EA"/>
    <w:rsid w:val="76178106"/>
    <w:rsid w:val="762FFCE4"/>
    <w:rsid w:val="764448BE"/>
    <w:rsid w:val="7663F175"/>
    <w:rsid w:val="7683A911"/>
    <w:rsid w:val="76867869"/>
    <w:rsid w:val="7689B120"/>
    <w:rsid w:val="768A7BB5"/>
    <w:rsid w:val="76978829"/>
    <w:rsid w:val="76A477F1"/>
    <w:rsid w:val="76ADB70E"/>
    <w:rsid w:val="76B7853C"/>
    <w:rsid w:val="76C1E76A"/>
    <w:rsid w:val="76DCA5E6"/>
    <w:rsid w:val="770BBCA6"/>
    <w:rsid w:val="770BE9FE"/>
    <w:rsid w:val="774E45E2"/>
    <w:rsid w:val="77573911"/>
    <w:rsid w:val="779024A2"/>
    <w:rsid w:val="779C2B4A"/>
    <w:rsid w:val="779D60E6"/>
    <w:rsid w:val="77ACA4BB"/>
    <w:rsid w:val="77B087CA"/>
    <w:rsid w:val="77B7E1F5"/>
    <w:rsid w:val="77BE1E43"/>
    <w:rsid w:val="77CCD0F5"/>
    <w:rsid w:val="77DE9BB3"/>
    <w:rsid w:val="7809D3C8"/>
    <w:rsid w:val="783BA817"/>
    <w:rsid w:val="784346C4"/>
    <w:rsid w:val="78593A94"/>
    <w:rsid w:val="785AAE0F"/>
    <w:rsid w:val="7860058E"/>
    <w:rsid w:val="7867B8D0"/>
    <w:rsid w:val="78AAB721"/>
    <w:rsid w:val="78C1A5BD"/>
    <w:rsid w:val="78C8470C"/>
    <w:rsid w:val="78DDA039"/>
    <w:rsid w:val="78E9CD67"/>
    <w:rsid w:val="78FEDBDF"/>
    <w:rsid w:val="79093EC6"/>
    <w:rsid w:val="790F71B1"/>
    <w:rsid w:val="79334A16"/>
    <w:rsid w:val="79392933"/>
    <w:rsid w:val="793FF261"/>
    <w:rsid w:val="794D6B9D"/>
    <w:rsid w:val="7967B411"/>
    <w:rsid w:val="7984E950"/>
    <w:rsid w:val="7999BA94"/>
    <w:rsid w:val="79BD322E"/>
    <w:rsid w:val="79C05FAB"/>
    <w:rsid w:val="79C71459"/>
    <w:rsid w:val="79DDFEA0"/>
    <w:rsid w:val="79E35718"/>
    <w:rsid w:val="79E563A4"/>
    <w:rsid w:val="79F4AF45"/>
    <w:rsid w:val="7A09A9A4"/>
    <w:rsid w:val="7A0FB0CB"/>
    <w:rsid w:val="7A332D30"/>
    <w:rsid w:val="7A55B460"/>
    <w:rsid w:val="7A573D4C"/>
    <w:rsid w:val="7A6332F1"/>
    <w:rsid w:val="7A7B1C6D"/>
    <w:rsid w:val="7A8098CE"/>
    <w:rsid w:val="7A9F0C32"/>
    <w:rsid w:val="7AABF5F2"/>
    <w:rsid w:val="7AC614CD"/>
    <w:rsid w:val="7AC9E4E0"/>
    <w:rsid w:val="7AE7A0C4"/>
    <w:rsid w:val="7AF21A45"/>
    <w:rsid w:val="7AFBE623"/>
    <w:rsid w:val="7B364AA6"/>
    <w:rsid w:val="7B42A3E7"/>
    <w:rsid w:val="7B44B85E"/>
    <w:rsid w:val="7B52E137"/>
    <w:rsid w:val="7B5E5A92"/>
    <w:rsid w:val="7B619924"/>
    <w:rsid w:val="7B7B0D56"/>
    <w:rsid w:val="7B894C96"/>
    <w:rsid w:val="7BA1FE41"/>
    <w:rsid w:val="7BBAE54C"/>
    <w:rsid w:val="7BD2039D"/>
    <w:rsid w:val="7BD536D3"/>
    <w:rsid w:val="7BF44DB0"/>
    <w:rsid w:val="7BF4C882"/>
    <w:rsid w:val="7C10585C"/>
    <w:rsid w:val="7C1D38CE"/>
    <w:rsid w:val="7C225DE9"/>
    <w:rsid w:val="7C2B937F"/>
    <w:rsid w:val="7C3204BC"/>
    <w:rsid w:val="7C46CB68"/>
    <w:rsid w:val="7C471273"/>
    <w:rsid w:val="7C591889"/>
    <w:rsid w:val="7C68DCAB"/>
    <w:rsid w:val="7C853231"/>
    <w:rsid w:val="7CBC7663"/>
    <w:rsid w:val="7CC057AB"/>
    <w:rsid w:val="7CCAA07F"/>
    <w:rsid w:val="7CF325A4"/>
    <w:rsid w:val="7CF70D67"/>
    <w:rsid w:val="7D5461C7"/>
    <w:rsid w:val="7D59EF71"/>
    <w:rsid w:val="7D709CC0"/>
    <w:rsid w:val="7D7D2865"/>
    <w:rsid w:val="7D94304B"/>
    <w:rsid w:val="7D9F6B42"/>
    <w:rsid w:val="7DA63470"/>
    <w:rsid w:val="7DD21FA8"/>
    <w:rsid w:val="7DEA2F40"/>
    <w:rsid w:val="7DEDF87E"/>
    <w:rsid w:val="7E0AA2B2"/>
    <w:rsid w:val="7E285D01"/>
    <w:rsid w:val="7E312D87"/>
    <w:rsid w:val="7E4D9738"/>
    <w:rsid w:val="7E65993B"/>
    <w:rsid w:val="7E9092EC"/>
    <w:rsid w:val="7E92DDC8"/>
    <w:rsid w:val="7E9421F9"/>
    <w:rsid w:val="7EA01E81"/>
    <w:rsid w:val="7EAB3A5D"/>
    <w:rsid w:val="7EAC6BC2"/>
    <w:rsid w:val="7EB26243"/>
    <w:rsid w:val="7ECCB56B"/>
    <w:rsid w:val="7ECF366C"/>
    <w:rsid w:val="7ED0A93E"/>
    <w:rsid w:val="7F1455C4"/>
    <w:rsid w:val="7F2CC4FD"/>
    <w:rsid w:val="7F363C8D"/>
    <w:rsid w:val="7F3F61ED"/>
    <w:rsid w:val="7F48D9ED"/>
    <w:rsid w:val="7F6EBA52"/>
    <w:rsid w:val="7F7115AC"/>
    <w:rsid w:val="7F763A69"/>
    <w:rsid w:val="7F7BECC3"/>
    <w:rsid w:val="7FB8F901"/>
    <w:rsid w:val="7FBD3D36"/>
    <w:rsid w:val="7FBD6216"/>
    <w:rsid w:val="7FCB0D1B"/>
    <w:rsid w:val="7FCD42D8"/>
    <w:rsid w:val="7FDA2500"/>
    <w:rsid w:val="7FF97D11"/>
    <w:rsid w:val="7FFFCE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AD7BF"/>
  <w15:docId w15:val="{1DAB39C8-AAE1-47B2-B996-BDF4E7C1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995"/>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6C4BE1"/>
    <w:pPr>
      <w:keepNext/>
      <w:keepLines/>
      <w:spacing w:before="40"/>
      <w:outlineLvl w:val="2"/>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833995"/>
    <w:pPr>
      <w:keepNext/>
      <w:overflowPunct w:val="0"/>
      <w:autoSpaceDE w:val="0"/>
      <w:autoSpaceDN w:val="0"/>
      <w:adjustRightInd w:val="0"/>
      <w:jc w:val="center"/>
      <w:textAlignment w:val="baseline"/>
      <w:outlineLvl w:val="6"/>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995"/>
    <w:rPr>
      <w:rFonts w:ascii="Segoe UI" w:hAnsi="Segoe UI" w:cs="Segoe UI"/>
      <w:sz w:val="18"/>
      <w:szCs w:val="18"/>
    </w:rPr>
  </w:style>
  <w:style w:type="character" w:customStyle="1" w:styleId="Heading7Char">
    <w:name w:val="Heading 7 Char"/>
    <w:basedOn w:val="DefaultParagraphFont"/>
    <w:link w:val="Heading7"/>
    <w:rsid w:val="00833995"/>
    <w:rPr>
      <w:rFonts w:ascii="Times New Roman" w:eastAsia="Times New Roman" w:hAnsi="Times New Roman" w:cs="Times New Roman"/>
      <w:b/>
      <w:bCs/>
      <w:sz w:val="28"/>
      <w:szCs w:val="28"/>
    </w:rPr>
  </w:style>
  <w:style w:type="paragraph" w:styleId="Header">
    <w:name w:val="header"/>
    <w:basedOn w:val="Normal"/>
    <w:link w:val="HeaderChar"/>
    <w:semiHidden/>
    <w:rsid w:val="00833995"/>
    <w:pPr>
      <w:widowControl w:val="0"/>
      <w:tabs>
        <w:tab w:val="center" w:pos="4320"/>
        <w:tab w:val="right" w:pos="8640"/>
      </w:tabs>
      <w:overflowPunct w:val="0"/>
      <w:autoSpaceDE w:val="0"/>
      <w:autoSpaceDN w:val="0"/>
      <w:adjustRightInd w:val="0"/>
      <w:textAlignment w:val="baseline"/>
    </w:pPr>
  </w:style>
  <w:style w:type="character" w:customStyle="1" w:styleId="HeaderChar">
    <w:name w:val="Header Char"/>
    <w:basedOn w:val="DefaultParagraphFont"/>
    <w:link w:val="Header"/>
    <w:semiHidden/>
    <w:rsid w:val="00833995"/>
    <w:rPr>
      <w:rFonts w:ascii="Times New Roman" w:eastAsia="Times New Roman" w:hAnsi="Times New Roman" w:cs="Times New Roman"/>
      <w:sz w:val="24"/>
      <w:szCs w:val="24"/>
    </w:rPr>
  </w:style>
  <w:style w:type="character" w:styleId="Hyperlink">
    <w:name w:val="Hyperlink"/>
    <w:rsid w:val="00833995"/>
    <w:rPr>
      <w:color w:val="0000FF"/>
      <w:u w:val="single"/>
    </w:rPr>
  </w:style>
  <w:style w:type="paragraph" w:styleId="NormalWeb">
    <w:name w:val="Normal (Web)"/>
    <w:basedOn w:val="Normal"/>
    <w:uiPriority w:val="99"/>
    <w:semiHidden/>
    <w:rsid w:val="00833995"/>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unhideWhenUsed/>
    <w:rsid w:val="00833995"/>
    <w:rPr>
      <w:sz w:val="16"/>
      <w:szCs w:val="16"/>
    </w:rPr>
  </w:style>
  <w:style w:type="paragraph" w:styleId="CommentText">
    <w:name w:val="annotation text"/>
    <w:basedOn w:val="Normal"/>
    <w:link w:val="CommentTextChar"/>
    <w:uiPriority w:val="99"/>
    <w:unhideWhenUsed/>
    <w:rsid w:val="00833995"/>
    <w:rPr>
      <w:sz w:val="20"/>
      <w:szCs w:val="20"/>
    </w:rPr>
  </w:style>
  <w:style w:type="character" w:customStyle="1" w:styleId="CommentTextChar">
    <w:name w:val="Comment Text Char"/>
    <w:basedOn w:val="DefaultParagraphFont"/>
    <w:link w:val="CommentText"/>
    <w:uiPriority w:val="99"/>
    <w:rsid w:val="00833995"/>
    <w:rPr>
      <w:rFonts w:ascii="Times New Roman" w:eastAsia="Times New Roman" w:hAnsi="Times New Roman" w:cs="Times New Roman"/>
      <w:sz w:val="20"/>
      <w:szCs w:val="20"/>
    </w:rPr>
  </w:style>
  <w:style w:type="paragraph" w:styleId="ListParagraph">
    <w:name w:val="List Paragraph"/>
    <w:basedOn w:val="Normal"/>
    <w:uiPriority w:val="34"/>
    <w:qFormat/>
    <w:rsid w:val="00833995"/>
    <w:pPr>
      <w:ind w:left="720"/>
    </w:pPr>
  </w:style>
  <w:style w:type="paragraph" w:styleId="NoSpacing">
    <w:name w:val="No Spacing"/>
    <w:uiPriority w:val="1"/>
    <w:qFormat/>
    <w:rsid w:val="00833995"/>
    <w:pPr>
      <w:spacing w:after="0" w:line="240" w:lineRule="auto"/>
    </w:pPr>
    <w:rPr>
      <w:rFonts w:ascii="Calibri" w:eastAsia="Calibri" w:hAnsi="Calibri" w:cs="Times New Roman"/>
    </w:rPr>
  </w:style>
  <w:style w:type="paragraph" w:styleId="BodyText">
    <w:name w:val="Body Text"/>
    <w:basedOn w:val="Normal"/>
    <w:link w:val="BodyTextChar"/>
    <w:semiHidden/>
    <w:rsid w:val="006C4BE1"/>
    <w:pPr>
      <w:overflowPunct w:val="0"/>
      <w:autoSpaceDE w:val="0"/>
      <w:autoSpaceDN w:val="0"/>
      <w:adjustRightInd w:val="0"/>
      <w:textAlignment w:val="baseline"/>
    </w:pPr>
    <w:rPr>
      <w:b/>
      <w:bCs/>
    </w:rPr>
  </w:style>
  <w:style w:type="character" w:customStyle="1" w:styleId="BodyTextChar">
    <w:name w:val="Body Text Char"/>
    <w:basedOn w:val="DefaultParagraphFont"/>
    <w:link w:val="BodyText"/>
    <w:semiHidden/>
    <w:rsid w:val="006C4BE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6C4BE1"/>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semiHidden/>
    <w:rsid w:val="006C4BE1"/>
    <w:rPr>
      <w:sz w:val="20"/>
      <w:szCs w:val="20"/>
    </w:rPr>
  </w:style>
  <w:style w:type="character" w:customStyle="1" w:styleId="FootnoteTextChar">
    <w:name w:val="Footnote Text Char"/>
    <w:basedOn w:val="DefaultParagraphFont"/>
    <w:link w:val="FootnoteText"/>
    <w:semiHidden/>
    <w:rsid w:val="006C4B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E86"/>
    <w:rPr>
      <w:b/>
      <w:bCs/>
    </w:rPr>
  </w:style>
  <w:style w:type="character" w:customStyle="1" w:styleId="CommentSubjectChar">
    <w:name w:val="Comment Subject Char"/>
    <w:basedOn w:val="CommentTextChar"/>
    <w:link w:val="CommentSubject"/>
    <w:uiPriority w:val="99"/>
    <w:semiHidden/>
    <w:rsid w:val="008C2E86"/>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CB45E5"/>
    <w:rPr>
      <w:color w:val="605E5C"/>
      <w:shd w:val="clear" w:color="auto" w:fill="E1DFDD"/>
    </w:rPr>
  </w:style>
  <w:style w:type="character" w:styleId="FollowedHyperlink">
    <w:name w:val="FollowedHyperlink"/>
    <w:basedOn w:val="DefaultParagraphFont"/>
    <w:uiPriority w:val="99"/>
    <w:semiHidden/>
    <w:unhideWhenUsed/>
    <w:rsid w:val="00D0294D"/>
    <w:rPr>
      <w:color w:val="954F72" w:themeColor="followedHyperlink"/>
      <w:u w:val="single"/>
    </w:rPr>
  </w:style>
  <w:style w:type="paragraph" w:styleId="Caption">
    <w:name w:val="caption"/>
    <w:basedOn w:val="Normal"/>
    <w:next w:val="Normal"/>
    <w:qFormat/>
    <w:rsid w:val="006C2CE3"/>
    <w:pPr>
      <w:overflowPunct w:val="0"/>
      <w:autoSpaceDE w:val="0"/>
      <w:autoSpaceDN w:val="0"/>
      <w:adjustRightInd w:val="0"/>
      <w:jc w:val="center"/>
      <w:textAlignment w:val="baseline"/>
    </w:pPr>
    <w:rPr>
      <w:b/>
      <w:bCs/>
      <w:sz w:val="28"/>
    </w:rPr>
  </w:style>
  <w:style w:type="paragraph" w:styleId="Footer">
    <w:name w:val="footer"/>
    <w:basedOn w:val="Normal"/>
    <w:link w:val="FooterChar"/>
    <w:uiPriority w:val="99"/>
    <w:unhideWhenUsed/>
    <w:rsid w:val="00B542D7"/>
    <w:pPr>
      <w:tabs>
        <w:tab w:val="center" w:pos="4680"/>
        <w:tab w:val="right" w:pos="9360"/>
      </w:tabs>
    </w:pPr>
  </w:style>
  <w:style w:type="character" w:customStyle="1" w:styleId="FooterChar">
    <w:name w:val="Footer Char"/>
    <w:basedOn w:val="DefaultParagraphFont"/>
    <w:link w:val="Footer"/>
    <w:uiPriority w:val="99"/>
    <w:rsid w:val="00B542D7"/>
    <w:rPr>
      <w:rFonts w:ascii="Times New Roman" w:eastAsia="Times New Roman" w:hAnsi="Times New Roman" w:cs="Times New Roman"/>
      <w:sz w:val="24"/>
      <w:szCs w:val="24"/>
    </w:rPr>
  </w:style>
  <w:style w:type="paragraph" w:styleId="Revision">
    <w:name w:val="Revision"/>
    <w:hidden/>
    <w:uiPriority w:val="99"/>
    <w:semiHidden/>
    <w:rsid w:val="002C6BBD"/>
    <w:pPr>
      <w:spacing w:after="0"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1E3675"/>
    <w:rPr>
      <w:color w:val="605E5C"/>
      <w:shd w:val="clear" w:color="auto" w:fill="E1DFDD"/>
    </w:rPr>
  </w:style>
  <w:style w:type="table" w:styleId="TableGrid">
    <w:name w:val="Table Grid"/>
    <w:basedOn w:val="TableNormal"/>
    <w:uiPriority w:val="39"/>
    <w:rsid w:val="00DE3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A16FC8"/>
    <w:rPr>
      <w:color w:val="605E5C"/>
      <w:shd w:val="clear" w:color="auto" w:fill="E1DFDD"/>
    </w:rPr>
  </w:style>
  <w:style w:type="character" w:customStyle="1" w:styleId="UnresolvedMention4">
    <w:name w:val="Unresolved Mention4"/>
    <w:basedOn w:val="DefaultParagraphFont"/>
    <w:uiPriority w:val="99"/>
    <w:semiHidden/>
    <w:unhideWhenUsed/>
    <w:rsid w:val="00196D75"/>
    <w:rPr>
      <w:color w:val="605E5C"/>
      <w:shd w:val="clear" w:color="auto" w:fill="E1DFDD"/>
    </w:rPr>
  </w:style>
  <w:style w:type="character" w:customStyle="1" w:styleId="UnresolvedMention5">
    <w:name w:val="Unresolved Mention5"/>
    <w:basedOn w:val="DefaultParagraphFont"/>
    <w:uiPriority w:val="99"/>
    <w:semiHidden/>
    <w:unhideWhenUsed/>
    <w:rsid w:val="003B7240"/>
    <w:rPr>
      <w:color w:val="605E5C"/>
      <w:shd w:val="clear" w:color="auto" w:fill="E1DFDD"/>
    </w:rPr>
  </w:style>
  <w:style w:type="character" w:styleId="UnresolvedMention">
    <w:name w:val="Unresolved Mention"/>
    <w:basedOn w:val="DefaultParagraphFont"/>
    <w:uiPriority w:val="99"/>
    <w:semiHidden/>
    <w:unhideWhenUsed/>
    <w:rsid w:val="008257E3"/>
    <w:rPr>
      <w:color w:val="605E5C"/>
      <w:shd w:val="clear" w:color="auto" w:fill="E1DFDD"/>
    </w:rPr>
  </w:style>
  <w:style w:type="character" w:customStyle="1" w:styleId="apple-tab-span">
    <w:name w:val="apple-tab-span"/>
    <w:basedOn w:val="DefaultParagraphFont"/>
    <w:rsid w:val="005436A3"/>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CC6535"/>
  </w:style>
  <w:style w:type="table" w:customStyle="1" w:styleId="TableGrid1">
    <w:name w:val="Table Grid1"/>
    <w:basedOn w:val="TableNormal"/>
    <w:next w:val="TableGrid"/>
    <w:uiPriority w:val="59"/>
    <w:rsid w:val="00C5129F"/>
    <w:pPr>
      <w:spacing w:after="0" w:line="240" w:lineRule="auto"/>
    </w:pPr>
    <w:rPr>
      <w:rFonts w:ascii="Calibri" w:eastAsia="Calibri" w:hAnsi="Calibri"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C3B8A"/>
    <w:pPr>
      <w:spacing w:before="100" w:beforeAutospacing="1" w:after="100" w:afterAutospacing="1"/>
    </w:pPr>
  </w:style>
  <w:style w:type="character" w:customStyle="1" w:styleId="normaltextrun">
    <w:name w:val="normaltextrun"/>
    <w:basedOn w:val="DefaultParagraphFont"/>
    <w:rsid w:val="00DC3B8A"/>
  </w:style>
  <w:style w:type="character" w:customStyle="1" w:styleId="eop">
    <w:name w:val="eop"/>
    <w:basedOn w:val="DefaultParagraphFont"/>
    <w:rsid w:val="00DC3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04508">
      <w:bodyDiv w:val="1"/>
      <w:marLeft w:val="0"/>
      <w:marRight w:val="0"/>
      <w:marTop w:val="0"/>
      <w:marBottom w:val="0"/>
      <w:divBdr>
        <w:top w:val="none" w:sz="0" w:space="0" w:color="auto"/>
        <w:left w:val="none" w:sz="0" w:space="0" w:color="auto"/>
        <w:bottom w:val="none" w:sz="0" w:space="0" w:color="auto"/>
        <w:right w:val="none" w:sz="0" w:space="0" w:color="auto"/>
      </w:divBdr>
    </w:div>
    <w:div w:id="166674532">
      <w:bodyDiv w:val="1"/>
      <w:marLeft w:val="0"/>
      <w:marRight w:val="0"/>
      <w:marTop w:val="0"/>
      <w:marBottom w:val="0"/>
      <w:divBdr>
        <w:top w:val="none" w:sz="0" w:space="0" w:color="auto"/>
        <w:left w:val="none" w:sz="0" w:space="0" w:color="auto"/>
        <w:bottom w:val="none" w:sz="0" w:space="0" w:color="auto"/>
        <w:right w:val="none" w:sz="0" w:space="0" w:color="auto"/>
      </w:divBdr>
    </w:div>
    <w:div w:id="247810453">
      <w:bodyDiv w:val="1"/>
      <w:marLeft w:val="0"/>
      <w:marRight w:val="0"/>
      <w:marTop w:val="0"/>
      <w:marBottom w:val="0"/>
      <w:divBdr>
        <w:top w:val="none" w:sz="0" w:space="0" w:color="auto"/>
        <w:left w:val="none" w:sz="0" w:space="0" w:color="auto"/>
        <w:bottom w:val="none" w:sz="0" w:space="0" w:color="auto"/>
        <w:right w:val="none" w:sz="0" w:space="0" w:color="auto"/>
      </w:divBdr>
    </w:div>
    <w:div w:id="348796828">
      <w:bodyDiv w:val="1"/>
      <w:marLeft w:val="0"/>
      <w:marRight w:val="0"/>
      <w:marTop w:val="0"/>
      <w:marBottom w:val="0"/>
      <w:divBdr>
        <w:top w:val="none" w:sz="0" w:space="0" w:color="auto"/>
        <w:left w:val="none" w:sz="0" w:space="0" w:color="auto"/>
        <w:bottom w:val="none" w:sz="0" w:space="0" w:color="auto"/>
        <w:right w:val="none" w:sz="0" w:space="0" w:color="auto"/>
      </w:divBdr>
      <w:divsChild>
        <w:div w:id="655499270">
          <w:marLeft w:val="0"/>
          <w:marRight w:val="0"/>
          <w:marTop w:val="0"/>
          <w:marBottom w:val="0"/>
          <w:divBdr>
            <w:top w:val="none" w:sz="0" w:space="0" w:color="auto"/>
            <w:left w:val="none" w:sz="0" w:space="0" w:color="auto"/>
            <w:bottom w:val="none" w:sz="0" w:space="0" w:color="auto"/>
            <w:right w:val="none" w:sz="0" w:space="0" w:color="auto"/>
          </w:divBdr>
        </w:div>
      </w:divsChild>
    </w:div>
    <w:div w:id="363215261">
      <w:bodyDiv w:val="1"/>
      <w:marLeft w:val="0"/>
      <w:marRight w:val="0"/>
      <w:marTop w:val="0"/>
      <w:marBottom w:val="0"/>
      <w:divBdr>
        <w:top w:val="none" w:sz="0" w:space="0" w:color="auto"/>
        <w:left w:val="none" w:sz="0" w:space="0" w:color="auto"/>
        <w:bottom w:val="none" w:sz="0" w:space="0" w:color="auto"/>
        <w:right w:val="none" w:sz="0" w:space="0" w:color="auto"/>
      </w:divBdr>
    </w:div>
    <w:div w:id="647633793">
      <w:bodyDiv w:val="1"/>
      <w:marLeft w:val="0"/>
      <w:marRight w:val="0"/>
      <w:marTop w:val="0"/>
      <w:marBottom w:val="0"/>
      <w:divBdr>
        <w:top w:val="none" w:sz="0" w:space="0" w:color="auto"/>
        <w:left w:val="none" w:sz="0" w:space="0" w:color="auto"/>
        <w:bottom w:val="none" w:sz="0" w:space="0" w:color="auto"/>
        <w:right w:val="none" w:sz="0" w:space="0" w:color="auto"/>
      </w:divBdr>
      <w:divsChild>
        <w:div w:id="878979270">
          <w:marLeft w:val="0"/>
          <w:marRight w:val="0"/>
          <w:marTop w:val="0"/>
          <w:marBottom w:val="0"/>
          <w:divBdr>
            <w:top w:val="none" w:sz="0" w:space="0" w:color="auto"/>
            <w:left w:val="none" w:sz="0" w:space="0" w:color="auto"/>
            <w:bottom w:val="none" w:sz="0" w:space="0" w:color="auto"/>
            <w:right w:val="none" w:sz="0" w:space="0" w:color="auto"/>
          </w:divBdr>
        </w:div>
        <w:div w:id="886990251">
          <w:marLeft w:val="0"/>
          <w:marRight w:val="0"/>
          <w:marTop w:val="0"/>
          <w:marBottom w:val="0"/>
          <w:divBdr>
            <w:top w:val="none" w:sz="0" w:space="0" w:color="auto"/>
            <w:left w:val="none" w:sz="0" w:space="0" w:color="auto"/>
            <w:bottom w:val="none" w:sz="0" w:space="0" w:color="auto"/>
            <w:right w:val="none" w:sz="0" w:space="0" w:color="auto"/>
          </w:divBdr>
          <w:divsChild>
            <w:div w:id="1629126229">
              <w:marLeft w:val="-75"/>
              <w:marRight w:val="0"/>
              <w:marTop w:val="30"/>
              <w:marBottom w:val="30"/>
              <w:divBdr>
                <w:top w:val="none" w:sz="0" w:space="0" w:color="auto"/>
                <w:left w:val="none" w:sz="0" w:space="0" w:color="auto"/>
                <w:bottom w:val="none" w:sz="0" w:space="0" w:color="auto"/>
                <w:right w:val="none" w:sz="0" w:space="0" w:color="auto"/>
              </w:divBdr>
              <w:divsChild>
                <w:div w:id="1517619444">
                  <w:marLeft w:val="0"/>
                  <w:marRight w:val="0"/>
                  <w:marTop w:val="0"/>
                  <w:marBottom w:val="0"/>
                  <w:divBdr>
                    <w:top w:val="none" w:sz="0" w:space="0" w:color="auto"/>
                    <w:left w:val="none" w:sz="0" w:space="0" w:color="auto"/>
                    <w:bottom w:val="none" w:sz="0" w:space="0" w:color="auto"/>
                    <w:right w:val="none" w:sz="0" w:space="0" w:color="auto"/>
                  </w:divBdr>
                  <w:divsChild>
                    <w:div w:id="1203901981">
                      <w:marLeft w:val="0"/>
                      <w:marRight w:val="0"/>
                      <w:marTop w:val="0"/>
                      <w:marBottom w:val="0"/>
                      <w:divBdr>
                        <w:top w:val="none" w:sz="0" w:space="0" w:color="auto"/>
                        <w:left w:val="none" w:sz="0" w:space="0" w:color="auto"/>
                        <w:bottom w:val="none" w:sz="0" w:space="0" w:color="auto"/>
                        <w:right w:val="none" w:sz="0" w:space="0" w:color="auto"/>
                      </w:divBdr>
                    </w:div>
                  </w:divsChild>
                </w:div>
                <w:div w:id="512184315">
                  <w:marLeft w:val="0"/>
                  <w:marRight w:val="0"/>
                  <w:marTop w:val="0"/>
                  <w:marBottom w:val="0"/>
                  <w:divBdr>
                    <w:top w:val="none" w:sz="0" w:space="0" w:color="auto"/>
                    <w:left w:val="none" w:sz="0" w:space="0" w:color="auto"/>
                    <w:bottom w:val="none" w:sz="0" w:space="0" w:color="auto"/>
                    <w:right w:val="none" w:sz="0" w:space="0" w:color="auto"/>
                  </w:divBdr>
                  <w:divsChild>
                    <w:div w:id="2103716448">
                      <w:marLeft w:val="0"/>
                      <w:marRight w:val="0"/>
                      <w:marTop w:val="0"/>
                      <w:marBottom w:val="0"/>
                      <w:divBdr>
                        <w:top w:val="none" w:sz="0" w:space="0" w:color="auto"/>
                        <w:left w:val="none" w:sz="0" w:space="0" w:color="auto"/>
                        <w:bottom w:val="none" w:sz="0" w:space="0" w:color="auto"/>
                        <w:right w:val="none" w:sz="0" w:space="0" w:color="auto"/>
                      </w:divBdr>
                    </w:div>
                    <w:div w:id="866988036">
                      <w:marLeft w:val="0"/>
                      <w:marRight w:val="0"/>
                      <w:marTop w:val="0"/>
                      <w:marBottom w:val="0"/>
                      <w:divBdr>
                        <w:top w:val="none" w:sz="0" w:space="0" w:color="auto"/>
                        <w:left w:val="none" w:sz="0" w:space="0" w:color="auto"/>
                        <w:bottom w:val="none" w:sz="0" w:space="0" w:color="auto"/>
                        <w:right w:val="none" w:sz="0" w:space="0" w:color="auto"/>
                      </w:divBdr>
                    </w:div>
                  </w:divsChild>
                </w:div>
                <w:div w:id="698699377">
                  <w:marLeft w:val="0"/>
                  <w:marRight w:val="0"/>
                  <w:marTop w:val="0"/>
                  <w:marBottom w:val="0"/>
                  <w:divBdr>
                    <w:top w:val="none" w:sz="0" w:space="0" w:color="auto"/>
                    <w:left w:val="none" w:sz="0" w:space="0" w:color="auto"/>
                    <w:bottom w:val="none" w:sz="0" w:space="0" w:color="auto"/>
                    <w:right w:val="none" w:sz="0" w:space="0" w:color="auto"/>
                  </w:divBdr>
                  <w:divsChild>
                    <w:div w:id="1954094003">
                      <w:marLeft w:val="0"/>
                      <w:marRight w:val="0"/>
                      <w:marTop w:val="0"/>
                      <w:marBottom w:val="0"/>
                      <w:divBdr>
                        <w:top w:val="none" w:sz="0" w:space="0" w:color="auto"/>
                        <w:left w:val="none" w:sz="0" w:space="0" w:color="auto"/>
                        <w:bottom w:val="none" w:sz="0" w:space="0" w:color="auto"/>
                        <w:right w:val="none" w:sz="0" w:space="0" w:color="auto"/>
                      </w:divBdr>
                    </w:div>
                  </w:divsChild>
                </w:div>
                <w:div w:id="2056077795">
                  <w:marLeft w:val="0"/>
                  <w:marRight w:val="0"/>
                  <w:marTop w:val="0"/>
                  <w:marBottom w:val="0"/>
                  <w:divBdr>
                    <w:top w:val="none" w:sz="0" w:space="0" w:color="auto"/>
                    <w:left w:val="none" w:sz="0" w:space="0" w:color="auto"/>
                    <w:bottom w:val="none" w:sz="0" w:space="0" w:color="auto"/>
                    <w:right w:val="none" w:sz="0" w:space="0" w:color="auto"/>
                  </w:divBdr>
                  <w:divsChild>
                    <w:div w:id="1946577046">
                      <w:marLeft w:val="0"/>
                      <w:marRight w:val="0"/>
                      <w:marTop w:val="0"/>
                      <w:marBottom w:val="0"/>
                      <w:divBdr>
                        <w:top w:val="none" w:sz="0" w:space="0" w:color="auto"/>
                        <w:left w:val="none" w:sz="0" w:space="0" w:color="auto"/>
                        <w:bottom w:val="none" w:sz="0" w:space="0" w:color="auto"/>
                        <w:right w:val="none" w:sz="0" w:space="0" w:color="auto"/>
                      </w:divBdr>
                    </w:div>
                  </w:divsChild>
                </w:div>
                <w:div w:id="431359189">
                  <w:marLeft w:val="0"/>
                  <w:marRight w:val="0"/>
                  <w:marTop w:val="0"/>
                  <w:marBottom w:val="0"/>
                  <w:divBdr>
                    <w:top w:val="none" w:sz="0" w:space="0" w:color="auto"/>
                    <w:left w:val="none" w:sz="0" w:space="0" w:color="auto"/>
                    <w:bottom w:val="none" w:sz="0" w:space="0" w:color="auto"/>
                    <w:right w:val="none" w:sz="0" w:space="0" w:color="auto"/>
                  </w:divBdr>
                  <w:divsChild>
                    <w:div w:id="725375974">
                      <w:marLeft w:val="0"/>
                      <w:marRight w:val="0"/>
                      <w:marTop w:val="0"/>
                      <w:marBottom w:val="0"/>
                      <w:divBdr>
                        <w:top w:val="none" w:sz="0" w:space="0" w:color="auto"/>
                        <w:left w:val="none" w:sz="0" w:space="0" w:color="auto"/>
                        <w:bottom w:val="none" w:sz="0" w:space="0" w:color="auto"/>
                        <w:right w:val="none" w:sz="0" w:space="0" w:color="auto"/>
                      </w:divBdr>
                    </w:div>
                  </w:divsChild>
                </w:div>
                <w:div w:id="2138332648">
                  <w:marLeft w:val="0"/>
                  <w:marRight w:val="0"/>
                  <w:marTop w:val="0"/>
                  <w:marBottom w:val="0"/>
                  <w:divBdr>
                    <w:top w:val="none" w:sz="0" w:space="0" w:color="auto"/>
                    <w:left w:val="none" w:sz="0" w:space="0" w:color="auto"/>
                    <w:bottom w:val="none" w:sz="0" w:space="0" w:color="auto"/>
                    <w:right w:val="none" w:sz="0" w:space="0" w:color="auto"/>
                  </w:divBdr>
                  <w:divsChild>
                    <w:div w:id="2015110824">
                      <w:marLeft w:val="0"/>
                      <w:marRight w:val="0"/>
                      <w:marTop w:val="0"/>
                      <w:marBottom w:val="0"/>
                      <w:divBdr>
                        <w:top w:val="none" w:sz="0" w:space="0" w:color="auto"/>
                        <w:left w:val="none" w:sz="0" w:space="0" w:color="auto"/>
                        <w:bottom w:val="none" w:sz="0" w:space="0" w:color="auto"/>
                        <w:right w:val="none" w:sz="0" w:space="0" w:color="auto"/>
                      </w:divBdr>
                    </w:div>
                  </w:divsChild>
                </w:div>
                <w:div w:id="1536768112">
                  <w:marLeft w:val="0"/>
                  <w:marRight w:val="0"/>
                  <w:marTop w:val="0"/>
                  <w:marBottom w:val="0"/>
                  <w:divBdr>
                    <w:top w:val="none" w:sz="0" w:space="0" w:color="auto"/>
                    <w:left w:val="none" w:sz="0" w:space="0" w:color="auto"/>
                    <w:bottom w:val="none" w:sz="0" w:space="0" w:color="auto"/>
                    <w:right w:val="none" w:sz="0" w:space="0" w:color="auto"/>
                  </w:divBdr>
                  <w:divsChild>
                    <w:div w:id="1015813347">
                      <w:marLeft w:val="0"/>
                      <w:marRight w:val="0"/>
                      <w:marTop w:val="0"/>
                      <w:marBottom w:val="0"/>
                      <w:divBdr>
                        <w:top w:val="none" w:sz="0" w:space="0" w:color="auto"/>
                        <w:left w:val="none" w:sz="0" w:space="0" w:color="auto"/>
                        <w:bottom w:val="none" w:sz="0" w:space="0" w:color="auto"/>
                        <w:right w:val="none" w:sz="0" w:space="0" w:color="auto"/>
                      </w:divBdr>
                    </w:div>
                  </w:divsChild>
                </w:div>
                <w:div w:id="488597304">
                  <w:marLeft w:val="0"/>
                  <w:marRight w:val="0"/>
                  <w:marTop w:val="0"/>
                  <w:marBottom w:val="0"/>
                  <w:divBdr>
                    <w:top w:val="none" w:sz="0" w:space="0" w:color="auto"/>
                    <w:left w:val="none" w:sz="0" w:space="0" w:color="auto"/>
                    <w:bottom w:val="none" w:sz="0" w:space="0" w:color="auto"/>
                    <w:right w:val="none" w:sz="0" w:space="0" w:color="auto"/>
                  </w:divBdr>
                  <w:divsChild>
                    <w:div w:id="989015784">
                      <w:marLeft w:val="0"/>
                      <w:marRight w:val="0"/>
                      <w:marTop w:val="0"/>
                      <w:marBottom w:val="0"/>
                      <w:divBdr>
                        <w:top w:val="none" w:sz="0" w:space="0" w:color="auto"/>
                        <w:left w:val="none" w:sz="0" w:space="0" w:color="auto"/>
                        <w:bottom w:val="none" w:sz="0" w:space="0" w:color="auto"/>
                        <w:right w:val="none" w:sz="0" w:space="0" w:color="auto"/>
                      </w:divBdr>
                    </w:div>
                  </w:divsChild>
                </w:div>
                <w:div w:id="1487668799">
                  <w:marLeft w:val="0"/>
                  <w:marRight w:val="0"/>
                  <w:marTop w:val="0"/>
                  <w:marBottom w:val="0"/>
                  <w:divBdr>
                    <w:top w:val="none" w:sz="0" w:space="0" w:color="auto"/>
                    <w:left w:val="none" w:sz="0" w:space="0" w:color="auto"/>
                    <w:bottom w:val="none" w:sz="0" w:space="0" w:color="auto"/>
                    <w:right w:val="none" w:sz="0" w:space="0" w:color="auto"/>
                  </w:divBdr>
                  <w:divsChild>
                    <w:div w:id="2031250705">
                      <w:marLeft w:val="0"/>
                      <w:marRight w:val="0"/>
                      <w:marTop w:val="0"/>
                      <w:marBottom w:val="0"/>
                      <w:divBdr>
                        <w:top w:val="none" w:sz="0" w:space="0" w:color="auto"/>
                        <w:left w:val="none" w:sz="0" w:space="0" w:color="auto"/>
                        <w:bottom w:val="none" w:sz="0" w:space="0" w:color="auto"/>
                        <w:right w:val="none" w:sz="0" w:space="0" w:color="auto"/>
                      </w:divBdr>
                    </w:div>
                  </w:divsChild>
                </w:div>
                <w:div w:id="2141680861">
                  <w:marLeft w:val="0"/>
                  <w:marRight w:val="0"/>
                  <w:marTop w:val="0"/>
                  <w:marBottom w:val="0"/>
                  <w:divBdr>
                    <w:top w:val="none" w:sz="0" w:space="0" w:color="auto"/>
                    <w:left w:val="none" w:sz="0" w:space="0" w:color="auto"/>
                    <w:bottom w:val="none" w:sz="0" w:space="0" w:color="auto"/>
                    <w:right w:val="none" w:sz="0" w:space="0" w:color="auto"/>
                  </w:divBdr>
                  <w:divsChild>
                    <w:div w:id="5363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218">
          <w:marLeft w:val="0"/>
          <w:marRight w:val="0"/>
          <w:marTop w:val="0"/>
          <w:marBottom w:val="0"/>
          <w:divBdr>
            <w:top w:val="none" w:sz="0" w:space="0" w:color="auto"/>
            <w:left w:val="none" w:sz="0" w:space="0" w:color="auto"/>
            <w:bottom w:val="none" w:sz="0" w:space="0" w:color="auto"/>
            <w:right w:val="none" w:sz="0" w:space="0" w:color="auto"/>
          </w:divBdr>
        </w:div>
        <w:div w:id="1845587373">
          <w:marLeft w:val="0"/>
          <w:marRight w:val="0"/>
          <w:marTop w:val="0"/>
          <w:marBottom w:val="0"/>
          <w:divBdr>
            <w:top w:val="none" w:sz="0" w:space="0" w:color="auto"/>
            <w:left w:val="none" w:sz="0" w:space="0" w:color="auto"/>
            <w:bottom w:val="none" w:sz="0" w:space="0" w:color="auto"/>
            <w:right w:val="none" w:sz="0" w:space="0" w:color="auto"/>
          </w:divBdr>
        </w:div>
        <w:div w:id="726075971">
          <w:marLeft w:val="0"/>
          <w:marRight w:val="0"/>
          <w:marTop w:val="0"/>
          <w:marBottom w:val="0"/>
          <w:divBdr>
            <w:top w:val="none" w:sz="0" w:space="0" w:color="auto"/>
            <w:left w:val="none" w:sz="0" w:space="0" w:color="auto"/>
            <w:bottom w:val="none" w:sz="0" w:space="0" w:color="auto"/>
            <w:right w:val="none" w:sz="0" w:space="0" w:color="auto"/>
          </w:divBdr>
        </w:div>
      </w:divsChild>
    </w:div>
    <w:div w:id="740179072">
      <w:bodyDiv w:val="1"/>
      <w:marLeft w:val="0"/>
      <w:marRight w:val="0"/>
      <w:marTop w:val="0"/>
      <w:marBottom w:val="0"/>
      <w:divBdr>
        <w:top w:val="none" w:sz="0" w:space="0" w:color="auto"/>
        <w:left w:val="none" w:sz="0" w:space="0" w:color="auto"/>
        <w:bottom w:val="none" w:sz="0" w:space="0" w:color="auto"/>
        <w:right w:val="none" w:sz="0" w:space="0" w:color="auto"/>
      </w:divBdr>
    </w:div>
    <w:div w:id="798844222">
      <w:bodyDiv w:val="1"/>
      <w:marLeft w:val="0"/>
      <w:marRight w:val="0"/>
      <w:marTop w:val="0"/>
      <w:marBottom w:val="0"/>
      <w:divBdr>
        <w:top w:val="none" w:sz="0" w:space="0" w:color="auto"/>
        <w:left w:val="none" w:sz="0" w:space="0" w:color="auto"/>
        <w:bottom w:val="none" w:sz="0" w:space="0" w:color="auto"/>
        <w:right w:val="none" w:sz="0" w:space="0" w:color="auto"/>
      </w:divBdr>
    </w:div>
    <w:div w:id="1194880590">
      <w:bodyDiv w:val="1"/>
      <w:marLeft w:val="0"/>
      <w:marRight w:val="0"/>
      <w:marTop w:val="0"/>
      <w:marBottom w:val="0"/>
      <w:divBdr>
        <w:top w:val="none" w:sz="0" w:space="0" w:color="auto"/>
        <w:left w:val="none" w:sz="0" w:space="0" w:color="auto"/>
        <w:bottom w:val="none" w:sz="0" w:space="0" w:color="auto"/>
        <w:right w:val="none" w:sz="0" w:space="0" w:color="auto"/>
      </w:divBdr>
    </w:div>
    <w:div w:id="1374844654">
      <w:bodyDiv w:val="1"/>
      <w:marLeft w:val="0"/>
      <w:marRight w:val="0"/>
      <w:marTop w:val="0"/>
      <w:marBottom w:val="0"/>
      <w:divBdr>
        <w:top w:val="none" w:sz="0" w:space="0" w:color="auto"/>
        <w:left w:val="none" w:sz="0" w:space="0" w:color="auto"/>
        <w:bottom w:val="none" w:sz="0" w:space="0" w:color="auto"/>
        <w:right w:val="none" w:sz="0" w:space="0" w:color="auto"/>
      </w:divBdr>
    </w:div>
    <w:div w:id="1632125287">
      <w:bodyDiv w:val="1"/>
      <w:marLeft w:val="0"/>
      <w:marRight w:val="0"/>
      <w:marTop w:val="0"/>
      <w:marBottom w:val="0"/>
      <w:divBdr>
        <w:top w:val="none" w:sz="0" w:space="0" w:color="auto"/>
        <w:left w:val="none" w:sz="0" w:space="0" w:color="auto"/>
        <w:bottom w:val="none" w:sz="0" w:space="0" w:color="auto"/>
        <w:right w:val="none" w:sz="0" w:space="0" w:color="auto"/>
      </w:divBdr>
    </w:div>
    <w:div w:id="1828591726">
      <w:bodyDiv w:val="1"/>
      <w:marLeft w:val="0"/>
      <w:marRight w:val="0"/>
      <w:marTop w:val="0"/>
      <w:marBottom w:val="0"/>
      <w:divBdr>
        <w:top w:val="none" w:sz="0" w:space="0" w:color="auto"/>
        <w:left w:val="none" w:sz="0" w:space="0" w:color="auto"/>
        <w:bottom w:val="none" w:sz="0" w:space="0" w:color="auto"/>
        <w:right w:val="none" w:sz="0" w:space="0" w:color="auto"/>
      </w:divBdr>
    </w:div>
    <w:div w:id="1968193379">
      <w:bodyDiv w:val="1"/>
      <w:marLeft w:val="0"/>
      <w:marRight w:val="0"/>
      <w:marTop w:val="0"/>
      <w:marBottom w:val="0"/>
      <w:divBdr>
        <w:top w:val="none" w:sz="0" w:space="0" w:color="auto"/>
        <w:left w:val="none" w:sz="0" w:space="0" w:color="auto"/>
        <w:bottom w:val="none" w:sz="0" w:space="0" w:color="auto"/>
        <w:right w:val="none" w:sz="0" w:space="0" w:color="auto"/>
      </w:divBdr>
    </w:div>
    <w:div w:id="2087679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KDERFP@education.ky.gov" TargetMode="External"/><Relationship Id="rId18" Type="http://schemas.openxmlformats.org/officeDocument/2006/relationships/hyperlink" Target="https://www.education.ky.gov/curriculum/EarlyLiteracy/Pages/early_Literacy_screening_Assessments.aspx" TargetMode="External"/><Relationship Id="rId26" Type="http://schemas.openxmlformats.org/officeDocument/2006/relationships/hyperlink" Target="https://nam11.safelinks.protection.outlook.com/?url=https%3A%2F%2Fkystandards.org%2Fstandards-resources%2Finst-mats-align-rubrics%2F&amp;data=05%7C01%7Cdanielle.ward%40education.ky.gov%7Ccc6fde15a5594323293108dafe18ab03%7C9360c11f90e64706ad0025fcdc9e2ed1%7C0%7C0%7C638101679148050033%7CUnknown%7CTWFpbGZsb3d8eyJWIjoiMC4wLjAwMDAiLCJQIjoiV2luMzIiLCJBTiI6Ik1haWwiLCJXVCI6Mn0%3D%7C3000%7C%7C%7C&amp;sdata=FhXVhOOu1Iqnj9nHDPK6bxW3aIGpSjpnE1yyW1Qp99k%3D&amp;reserved=0" TargetMode="External"/><Relationship Id="rId39" Type="http://schemas.openxmlformats.org/officeDocument/2006/relationships/image" Target="media/image2.png"/><Relationship Id="rId21" Type="http://schemas.openxmlformats.org/officeDocument/2006/relationships/hyperlink" Target="https://www.education.ky.gov/curriculum/standards/kyacadstand/Documents/Curriculum_Implementation_Framework.pdf" TargetMode="External"/><Relationship Id="rId34" Type="http://schemas.openxmlformats.org/officeDocument/2006/relationships/hyperlink" Target="https://education.ky.gov/curriculum/standards/kyacadstand/Documents/Kentucky_Academic_Standards_Reading_and_Writing.pdf"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apps.legislature.ky.gov/recorddocuments/bill/22RS/sb9/bill.pdf" TargetMode="External"/><Relationship Id="rId29" Type="http://schemas.openxmlformats.org/officeDocument/2006/relationships/hyperlink" Target="https://education.ky.gov/curriculum/standards/kyacadstand/Documents/Reading_and_Writing_Instructional_Resources_Consumer_Guide.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ducation.ky.gov/school/evidence/Documents/Elevating%20Evidence%20Resources%20Clearinghouses%20and%20Databases.pdf" TargetMode="External"/><Relationship Id="rId32" Type="http://schemas.openxmlformats.org/officeDocument/2006/relationships/hyperlink" Target="https://nam11.safelinks.protection.outlook.com/?url=https%3A%2F%2Fwww.epicliteracy.org%2F&amp;data=05%7C02%7Cjennifer.bryant%40education.ky.gov%7C23efa6b1a4b24e804fd808dcf43f8b74%7C9360c11f90e64706ad0025fcdc9e2ed1%7C0%7C0%7C638653800994544424%7CUnknown%7CTWFpbGZsb3d8eyJWIjoiMC4wLjAwMDAiLCJQIjoiV2luMzIiLCJBTiI6Ik1haWwiLCJXVCI6Mn0%3D%7C0%7C%7C%7C&amp;sdata=wI%2Fj%2F%2FZC4UFOpBvraUWbL6IJVZPhbk%2BZ3crO5PyzNOE%3D&amp;reserved=0" TargetMode="External"/><Relationship Id="rId37" Type="http://schemas.openxmlformats.org/officeDocument/2006/relationships/hyperlink" Target="https://www.education.ky.gov/_layouts/download.aspx?SourceUrl=https://www.education.ky.gov/federal/SCN/Documents/2023-2024FinalQualifyingData.xlsx" TargetMode="External"/><Relationship Id="rId40" Type="http://schemas.openxmlformats.org/officeDocument/2006/relationships/image" Target="media/image3.png"/><Relationship Id="rId45"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file:///C:\Users\jbryant\AppData\Local\Microsoft\Windows\INetCache\Content.Outlook\JK9WH7BJ\Join%20the%20meeting%20now" TargetMode="External"/><Relationship Id="rId23" Type="http://schemas.openxmlformats.org/officeDocument/2006/relationships/hyperlink" Target="https://charts.intensiveintervention.org/aintervention" TargetMode="External"/><Relationship Id="rId28" Type="http://schemas.openxmlformats.org/officeDocument/2006/relationships/hyperlink" Target="https://education.ky.gov/curriculum/standards/kyacadstand/Documents/Instructional_Resources_Alignment_Rubric_for_RW_Grades_3-12_Single_Point.docx" TargetMode="External"/><Relationship Id="rId36" Type="http://schemas.openxmlformats.org/officeDocument/2006/relationships/hyperlink" Target="https://www.education.ky.gov/curriculum/standards/kyacadstand/Documents/Curriculum_Implementation_Framework.pdf" TargetMode="External"/><Relationship Id="rId10" Type="http://schemas.openxmlformats.org/officeDocument/2006/relationships/footnotes" Target="footnotes.xml"/><Relationship Id="rId19" Type="http://schemas.openxmlformats.org/officeDocument/2006/relationships/hyperlink" Target="https://www.education.ky.gov/curriculum/standards/kyacadstand/Documents/Curriculum_Implementation_Framework.pdf" TargetMode="External"/><Relationship Id="rId31" Type="http://schemas.openxmlformats.org/officeDocument/2006/relationships/hyperlink" Target="https://nam11.safelinks.protection.outlook.com/?url=https%3A%2F%2Friveteducation.org%2Fpartner-search%2F&amp;data=05%7C02%7Cjennifer.bryant%40education.ky.gov%7C23efa6b1a4b24e804fd808dcf43f8b74%7C9360c11f90e64706ad0025fcdc9e2ed1%7C0%7C0%7C638653800994515859%7CUnknown%7CTWFpbGZsb3d8eyJWIjoiMC4wLjAwMDAiLCJQIjoiV2luMzIiLCJBTiI6Ik1haWwiLCJXVCI6Mn0%3D%7C0%7C%7C%7C&amp;sdata=d1b7QBVwEaEAPZL3SjRXfbqMRUJry1TmwuaLPr39ehY%3D&amp;reserved=0"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DERFP@education.ky.gov" TargetMode="External"/><Relationship Id="rId22" Type="http://schemas.openxmlformats.org/officeDocument/2006/relationships/hyperlink" Target="https://www.edreports.org/" TargetMode="External"/><Relationship Id="rId27" Type="http://schemas.openxmlformats.org/officeDocument/2006/relationships/hyperlink" Target="https://education.ky.gov/_layouts/download.aspx?SourceUrl=https://education.ky.gov/districts/business/Documents/Instructional_Resources_Alignment_Rubric_for_RW_Grades_K-2_Single_Point.docx" TargetMode="External"/><Relationship Id="rId30" Type="http://schemas.openxmlformats.org/officeDocument/2006/relationships/hyperlink" Target="https://www.thereadingleague.org/curriculum-evaluation-guidelines/" TargetMode="External"/><Relationship Id="rId35" Type="http://schemas.openxmlformats.org/officeDocument/2006/relationships/hyperlink" Target="mailto:KDERFP@education.ky.gov" TargetMode="External"/><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apps.legislature.ky.gov/recorddocuments/bill/23RS/sb156/bill.pdf" TargetMode="External"/><Relationship Id="rId25" Type="http://schemas.openxmlformats.org/officeDocument/2006/relationships/hyperlink" Target="https://kymtss.org/resources/resources-for-tiered-delivery-system-with-a-continuum-of-supports/" TargetMode="External"/><Relationship Id="rId33" Type="http://schemas.openxmlformats.org/officeDocument/2006/relationships/hyperlink" Target="https://education.ky.gov/curriculum/standards/kyacadstand/Documents/High-Quality_Instructional_Resources.pdf" TargetMode="External"/><Relationship Id="rId38" Type="http://schemas.openxmlformats.org/officeDocument/2006/relationships/hyperlink" Target="https://www.education.ky.gov/_layouts/download.aspx?SourceUrl=https://www.education.ky.gov/districts/FinRept/Documents/Indirect%20Costs%202024%20-%202025%20ADA.xlsx" TargetMode="External"/><Relationship Id="rId20" Type="http://schemas.openxmlformats.org/officeDocument/2006/relationships/hyperlink" Target="https://www.education.ky.gov/curriculum/conpro/engla/Pages/Kentucky-Literacy-Plan.aspx" TargetMode="External"/><Relationship Id="rId41"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53310BFA-6917-4757-9B75-08F4E44E1A12}">
    <t:Anchor>
      <t:Comment id="1924496014"/>
    </t:Anchor>
    <t:History>
      <t:Event id="{BA32A501-E4ED-43AA-9950-62916363E432}" time="2023-02-20T20:31:52.229Z">
        <t:Attribution userId="S::chrystal.rowland@education.ky.gov::232cd432-b8f6-4e8f-8f71-30ca6c0cfd1a" userProvider="AD" userName="Rowland, Chrystal - KDE Division Director"/>
        <t:Anchor>
          <t:Comment id="1924496014"/>
        </t:Anchor>
        <t:Create/>
      </t:Event>
      <t:Event id="{47BF2659-2691-4D7F-8DA1-0C4674C9CC56}" time="2023-02-20T20:31:52.229Z">
        <t:Attribution userId="S::chrystal.rowland@education.ky.gov::232cd432-b8f6-4e8f-8f71-30ca6c0cfd1a" userProvider="AD" userName="Rowland, Chrystal - KDE Division Director"/>
        <t:Anchor>
          <t:Comment id="1924496014"/>
        </t:Anchor>
        <t:Assign userId="S::micki.ray@education.ky.gov::a08fef2d-e290-42a4-abc6-bdc92162ba8c" userProvider="AD" userName="Ray, Micki - Office of Teaching and Learning"/>
      </t:Event>
      <t:Event id="{D08F158E-A36B-46E3-8F45-672B206A71DE}" time="2023-02-20T20:31:52.229Z">
        <t:Attribution userId="S::chrystal.rowland@education.ky.gov::232cd432-b8f6-4e8f-8f71-30ca6c0cfd1a" userProvider="AD" userName="Rowland, Chrystal - KDE Division Director"/>
        <t:Anchor>
          <t:Comment id="1924496014"/>
        </t:Anchor>
        <t:SetTitle title="@Ray, Micki - Office of Teaching and Learning, will this statement preclude or dissuade schools from selecting and purchasing a comprehensive tier 1 reading resource even if it includes robust tier 2 supports to be implemented by the core teacher …"/>
      </t:Event>
    </t:History>
  </t:Task>
  <t:Task id="{473E9A48-4C33-4CA3-AE6D-3E3E873CB8A0}">
    <t:Anchor>
      <t:Comment id="664306146"/>
    </t:Anchor>
    <t:History>
      <t:Event id="{DEC5C2A8-199B-4F17-81BB-AB1FD1DAB7EC}" time="2023-02-20T21:03:43.049Z">
        <t:Attribution userId="S::micki.ray@education.ky.gov::a08fef2d-e290-42a4-abc6-bdc92162ba8c" userProvider="AD" userName="Ray, Micki - Office of Teaching and Learning"/>
        <t:Anchor>
          <t:Comment id="830898995"/>
        </t:Anchor>
        <t:Create/>
      </t:Event>
      <t:Event id="{9DA15375-7574-42D9-91BF-2AC84C7CB3B8}" time="2023-02-20T21:03:43.049Z">
        <t:Attribution userId="S::micki.ray@education.ky.gov::a08fef2d-e290-42a4-abc6-bdc92162ba8c" userProvider="AD" userName="Ray, Micki - Office of Teaching and Learning"/>
        <t:Anchor>
          <t:Comment id="830898995"/>
        </t:Anchor>
        <t:Assign userId="S::danielle.ward@education.ky.gov::0e9e4a80-49dc-46c6-9f0e-7db960c39f73" userProvider="AD" userName="Ward, Danielle - Division of Academic Program Standards"/>
      </t:Event>
      <t:Event id="{5FAAF562-A02F-4D97-96D3-17EEBF88ADC3}" time="2023-02-20T21:03:43.049Z">
        <t:Attribution userId="S::micki.ray@education.ky.gov::a08fef2d-e290-42a4-abc6-bdc92162ba8c" userProvider="AD" userName="Ray, Micki - Office of Teaching and Learning"/>
        <t:Anchor>
          <t:Comment id="830898995"/>
        </t:Anchor>
        <t:SetTitle title="@Ward, Danielle - Division of Academic Program Standards I do see how this word is problematic. They could also purchase more of an existing HQIR for tier 2 or 3."/>
      </t:Event>
      <t:Event id="{D9B2D6DA-713D-46D2-8AD1-83E97285FFC3}" time="2023-02-20T21:10:24.194Z">
        <t:Attribution userId="S::danielle.ward@education.ky.gov::0e9e4a80-49dc-46c6-9f0e-7db960c39f73" userProvider="AD" userName="Ward, Danielle - Division of Academic Program Standards"/>
        <t:Progress percentComplete="100"/>
      </t:Event>
    </t:History>
  </t:Task>
  <t:Task id="{45D4B3E7-D630-4922-A1DD-1FB8DD54349D}">
    <t:Anchor>
      <t:Comment id="2021912504"/>
    </t:Anchor>
    <t:History>
      <t:Event id="{4FB3B608-2A29-4AE7-B16E-D0ECC459B4DB}" time="2023-02-20T21:05:32.915Z">
        <t:Attribution userId="S::micki.ray@education.ky.gov::a08fef2d-e290-42a4-abc6-bdc92162ba8c" userProvider="AD" userName="Ray, Micki - Office of Teaching and Learning"/>
        <t:Anchor>
          <t:Comment id="2021912504"/>
        </t:Anchor>
        <t:Create/>
      </t:Event>
      <t:Event id="{0E9A2D09-634B-4E04-97F2-91C798A31123}" time="2023-02-20T21:05:32.915Z">
        <t:Attribution userId="S::micki.ray@education.ky.gov::a08fef2d-e290-42a4-abc6-bdc92162ba8c" userProvider="AD" userName="Ray, Micki - Office of Teaching and Learning"/>
        <t:Anchor>
          <t:Comment id="2021912504"/>
        </t:Anchor>
        <t:Assign userId="S::chrystal.rowland@education.ky.gov::232cd432-b8f6-4e8f-8f71-30ca6c0cfd1a" userProvider="AD" userName="Rowland, Chrystal - KDE Division Director"/>
      </t:Event>
      <t:Event id="{4689A593-F796-49E4-8A1A-CD49D6BE00A4}" time="2023-02-20T21:05:32.915Z">
        <t:Attribution userId="S::micki.ray@education.ky.gov::a08fef2d-e290-42a4-abc6-bdc92162ba8c" userProvider="AD" userName="Ray, Micki - Office of Teaching and Learning"/>
        <t:Anchor>
          <t:Comment id="2021912504"/>
        </t:Anchor>
        <t:SetTitle title="Let's update this to what Misty and Fox have changed this to for March Leadership. @Rowland, Chrystal - KDE Division Director"/>
      </t:Event>
      <t:Event id="{AC963539-6E81-4645-929A-3BE5D34306B7}" time="2023-02-20T23:29:56.812Z">
        <t:Attribution userId="S::chrystal.rowland@education.ky.gov::232cd432-b8f6-4e8f-8f71-30ca6c0cfd1a" userProvider="AD" userName="Rowland, Chrystal - KDE Division Directo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2022-09-02T04:00:00+00:00</Publication_x0020_Date>
    <Audience1 xmlns="3a62de7d-ba57-4f43-9dae-9623ba637be0">
      <Value>1</Value>
      <Value>2</Value>
      <Value>4</Value>
      <Value>7</Value>
    </Audience1>
    <_dlc_DocId xmlns="3a62de7d-ba57-4f43-9dae-9623ba637be0">KYED-320-924</_dlc_DocId>
    <_dlc_DocIdUrl xmlns="3a62de7d-ba57-4f43-9dae-9623ba637be0">
      <Url>https://education-edit.ky.gov/districts/business/_layouts/15/DocIdRedir.aspx?ID=KYED-320-924</Url>
      <Description>KYED-320-924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80DDD-0EFF-4B18-93F0-60582E7C6CDB}">
  <ds:schemaRefs>
    <ds:schemaRef ds:uri="http://schemas.microsoft.com/sharepoint/v3/contenttype/forms"/>
  </ds:schemaRefs>
</ds:datastoreItem>
</file>

<file path=customXml/itemProps2.xml><?xml version="1.0" encoding="utf-8"?>
<ds:datastoreItem xmlns:ds="http://schemas.openxmlformats.org/officeDocument/2006/customXml" ds:itemID="{7A7445AB-0F55-423E-95C9-6A55C11458C8}">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3.xml><?xml version="1.0" encoding="utf-8"?>
<ds:datastoreItem xmlns:ds="http://schemas.openxmlformats.org/officeDocument/2006/customXml" ds:itemID="{E26DB416-2759-497F-A067-AD29129F3630}">
  <ds:schemaRefs>
    <ds:schemaRef ds:uri="http://schemas.microsoft.com/sharepoint/events"/>
  </ds:schemaRefs>
</ds:datastoreItem>
</file>

<file path=customXml/itemProps4.xml><?xml version="1.0" encoding="utf-8"?>
<ds:datastoreItem xmlns:ds="http://schemas.openxmlformats.org/officeDocument/2006/customXml" ds:itemID="{8C8529FE-9806-4F8B-8C3F-46AB709E4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055682-B79B-46D4-80CC-EAD5745B6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34</Pages>
  <Words>9060</Words>
  <Characters>56152</Characters>
  <Application>Microsoft Office Word</Application>
  <DocSecurity>0</DocSecurity>
  <Lines>2673</Lines>
  <Paragraphs>1164</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64048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 Erin - Division of Academic Program Standards</dc:creator>
  <cp:keywords/>
  <dc:description/>
  <cp:lastModifiedBy>Bryant, Jennifer - Division of Budget and Financial Management</cp:lastModifiedBy>
  <cp:revision>13</cp:revision>
  <cp:lastPrinted>2024-11-19T15:20:00Z</cp:lastPrinted>
  <dcterms:created xsi:type="dcterms:W3CDTF">2024-11-15T20:03:00Z</dcterms:created>
  <dcterms:modified xsi:type="dcterms:W3CDTF">2024-11-19T18:59:00Z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0x0101001BEB557DBE01834EAB47A683706DCD5B0067DB7FB784439943BCA59FAA76F4E080</vt:lpwstr>
  </property>
  <property fmtid="{D5CDD505-2E9C-101B-9397-08002B2CF9AE}" pid="3" name="_dlc_DocIdItemGuid">
    <vt:lpwstr>2990c4a5-2a59-43ff-a10f-e3f055db0a1b</vt:lpwstr>
  </property>
  <property fmtid="{D5CDD505-2E9C-101B-9397-08002B2CF9AE}" pid="4" name="MSIP_Label_eb544694-0027-44fa-bee4-2648c0363f9d_Enabled">
    <vt:lpwstr>true</vt:lpwstr>
  </property>
  <property fmtid="{D5CDD505-2E9C-101B-9397-08002B2CF9AE}" pid="5" name="MSIP_Label_eb544694-0027-44fa-bee4-2648c0363f9d_SetDate">
    <vt:lpwstr>2024-09-05T17:59:26Z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bd7b62f0-b351-4168-b555-084cc76e72d9</vt:lpwstr>
  </property>
  <property fmtid="{D5CDD505-2E9C-101B-9397-08002B2CF9AE}" pid="10" name="MSIP_Label_eb544694-0027-44fa-bee4-2648c0363f9d_ContentBits">
    <vt:lpwstr>0</vt:lpwstr>
  </property>
</Properties>
</file>